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25" w:rsidRPr="001D6CE3" w:rsidRDefault="00874425" w:rsidP="001D6CE3">
      <w:pPr>
        <w:spacing w:after="0"/>
        <w:jc w:val="center"/>
        <w:rPr>
          <w:rFonts w:ascii="Times New Roman" w:eastAsia="Lucida Sans Unicode" w:hAnsi="Times New Roman" w:cs="Times New Roman"/>
          <w:b/>
          <w:kern w:val="1"/>
          <w:sz w:val="32"/>
          <w:szCs w:val="32"/>
        </w:rPr>
      </w:pPr>
      <w:bookmarkStart w:id="0" w:name="_GoBack"/>
      <w:bookmarkEnd w:id="0"/>
      <w:r w:rsidRPr="001D6CE3">
        <w:rPr>
          <w:rFonts w:ascii="Times New Roman" w:eastAsia="Lucida Sans Unicode" w:hAnsi="Times New Roman" w:cs="Times New Roman"/>
          <w:noProof/>
          <w:kern w:val="1"/>
          <w:sz w:val="20"/>
          <w:szCs w:val="24"/>
        </w:rPr>
        <w:drawing>
          <wp:inline distT="0" distB="0" distL="0" distR="0">
            <wp:extent cx="594360" cy="72644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srcRect/>
                    <a:stretch>
                      <a:fillRect/>
                    </a:stretch>
                  </pic:blipFill>
                  <pic:spPr bwMode="auto">
                    <a:xfrm>
                      <a:off x="0" y="0"/>
                      <a:ext cx="594360" cy="726440"/>
                    </a:xfrm>
                    <a:prstGeom prst="rect">
                      <a:avLst/>
                    </a:prstGeom>
                    <a:solidFill>
                      <a:srgbClr val="FFFFFF"/>
                    </a:solidFill>
                    <a:ln w="9525">
                      <a:noFill/>
                      <a:miter lim="800000"/>
                      <a:headEnd/>
                      <a:tailEnd/>
                    </a:ln>
                  </pic:spPr>
                </pic:pic>
              </a:graphicData>
            </a:graphic>
          </wp:inline>
        </w:drawing>
      </w:r>
    </w:p>
    <w:p w:rsidR="00874425" w:rsidRPr="001D6CE3" w:rsidRDefault="00874425" w:rsidP="001D6CE3">
      <w:pPr>
        <w:spacing w:before="200"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СОБРАНИЕ ДЕПУТАТОВ</w:t>
      </w: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САТКИНСКОГО МУНИЦИПАЛЬНОГО ОКРУГА</w:t>
      </w: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ЧЕЛЯБИНСКОЙ ОБЛАСТИ</w:t>
      </w:r>
    </w:p>
    <w:p w:rsidR="00874425" w:rsidRPr="001D6CE3" w:rsidRDefault="00874425" w:rsidP="001D6CE3">
      <w:pPr>
        <w:spacing w:after="0"/>
        <w:jc w:val="center"/>
        <w:rPr>
          <w:rFonts w:ascii="Times New Roman" w:eastAsia="Lucida Sans Unicode" w:hAnsi="Times New Roman" w:cs="Times New Roman"/>
          <w:b/>
          <w:kern w:val="1"/>
          <w:sz w:val="36"/>
          <w:szCs w:val="36"/>
        </w:rPr>
      </w:pP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РЕШЕНИЕ</w:t>
      </w: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________________________________________________________</w:t>
      </w:r>
    </w:p>
    <w:p w:rsidR="00874425" w:rsidRPr="001D6CE3" w:rsidRDefault="00874425" w:rsidP="001D6CE3">
      <w:pPr>
        <w:spacing w:after="0"/>
        <w:ind w:right="5668"/>
        <w:rPr>
          <w:rFonts w:ascii="Times New Roman" w:eastAsia="Lucida Sans Unicode" w:hAnsi="Times New Roman" w:cs="Times New Roman"/>
          <w:iCs/>
          <w:kern w:val="1"/>
        </w:rPr>
      </w:pPr>
    </w:p>
    <w:p w:rsidR="00874425" w:rsidRPr="001D6CE3" w:rsidRDefault="00874425" w:rsidP="001D6CE3">
      <w:pPr>
        <w:spacing w:after="0"/>
        <w:ind w:right="5668"/>
        <w:rPr>
          <w:rFonts w:ascii="Times New Roman" w:eastAsia="Lucida Sans Unicode" w:hAnsi="Times New Roman" w:cs="Times New Roman"/>
          <w:iCs/>
          <w:kern w:val="1"/>
        </w:rPr>
      </w:pPr>
      <w:r w:rsidRPr="001D6CE3">
        <w:rPr>
          <w:rFonts w:ascii="Times New Roman" w:eastAsia="Lucida Sans Unicode" w:hAnsi="Times New Roman" w:cs="Times New Roman"/>
          <w:iCs/>
          <w:kern w:val="1"/>
        </w:rPr>
        <w:t xml:space="preserve">от  </w:t>
      </w:r>
      <w:r w:rsidR="003A7F14">
        <w:rPr>
          <w:rFonts w:ascii="Times New Roman" w:eastAsia="Lucida Sans Unicode" w:hAnsi="Times New Roman" w:cs="Times New Roman"/>
          <w:iCs/>
          <w:kern w:val="1"/>
        </w:rPr>
        <w:t xml:space="preserve">6 ноября </w:t>
      </w:r>
      <w:r w:rsidR="00E93422">
        <w:rPr>
          <w:rFonts w:ascii="Times New Roman" w:eastAsia="Lucida Sans Unicode" w:hAnsi="Times New Roman" w:cs="Times New Roman"/>
          <w:iCs/>
          <w:kern w:val="1"/>
        </w:rPr>
        <w:t>2024 года №</w:t>
      </w:r>
      <w:r w:rsidR="003A7F14">
        <w:rPr>
          <w:rFonts w:ascii="Times New Roman" w:eastAsia="Lucida Sans Unicode" w:hAnsi="Times New Roman" w:cs="Times New Roman"/>
          <w:iCs/>
          <w:kern w:val="1"/>
        </w:rPr>
        <w:t xml:space="preserve"> 71/10</w:t>
      </w:r>
    </w:p>
    <w:p w:rsidR="00874425" w:rsidRPr="001D6CE3" w:rsidRDefault="00874425" w:rsidP="001D6CE3">
      <w:pPr>
        <w:tabs>
          <w:tab w:val="center" w:pos="1320"/>
        </w:tabs>
        <w:spacing w:after="0"/>
        <w:ind w:right="5668"/>
        <w:jc w:val="both"/>
        <w:rPr>
          <w:rFonts w:ascii="Times New Roman" w:eastAsia="Lucida Sans Unicode" w:hAnsi="Times New Roman" w:cs="Times New Roman"/>
          <w:iCs/>
          <w:kern w:val="1"/>
        </w:rPr>
      </w:pPr>
      <w:r w:rsidRPr="001D6CE3">
        <w:rPr>
          <w:rFonts w:ascii="Times New Roman" w:eastAsia="Lucida Sans Unicode" w:hAnsi="Times New Roman" w:cs="Times New Roman"/>
          <w:iCs/>
          <w:kern w:val="1"/>
        </w:rPr>
        <w:t xml:space="preserve">г. </w:t>
      </w:r>
      <w:proofErr w:type="spellStart"/>
      <w:r w:rsidRPr="001D6CE3">
        <w:rPr>
          <w:rFonts w:ascii="Times New Roman" w:eastAsia="Lucida Sans Unicode" w:hAnsi="Times New Roman" w:cs="Times New Roman"/>
          <w:iCs/>
          <w:kern w:val="1"/>
        </w:rPr>
        <w:t>Сатка</w:t>
      </w:r>
      <w:proofErr w:type="spellEnd"/>
    </w:p>
    <w:p w:rsidR="00874425" w:rsidRPr="001D6CE3" w:rsidRDefault="00874425" w:rsidP="001D6CE3">
      <w:pPr>
        <w:tabs>
          <w:tab w:val="center" w:pos="1320"/>
        </w:tabs>
        <w:spacing w:after="0"/>
        <w:ind w:right="5668"/>
        <w:jc w:val="both"/>
        <w:rPr>
          <w:rFonts w:ascii="Times New Roman" w:eastAsia="Lucida Sans Unicode" w:hAnsi="Times New Roman" w:cs="Times New Roman"/>
          <w:iCs/>
          <w:kern w:val="1"/>
        </w:rPr>
      </w:pPr>
    </w:p>
    <w:p w:rsidR="00874425" w:rsidRPr="001D6CE3" w:rsidRDefault="00874425" w:rsidP="001D6CE3">
      <w:pPr>
        <w:tabs>
          <w:tab w:val="center" w:pos="1320"/>
        </w:tabs>
        <w:spacing w:after="0"/>
        <w:ind w:right="5668"/>
        <w:jc w:val="both"/>
        <w:rPr>
          <w:rFonts w:ascii="Times New Roman" w:eastAsia="Lucida Sans Unicode" w:hAnsi="Times New Roman" w:cs="Times New Roman"/>
          <w:bCs/>
          <w:iCs/>
          <w:kern w:val="1"/>
          <w:szCs w:val="26"/>
        </w:rPr>
      </w:pPr>
      <w:r w:rsidRPr="001D6CE3">
        <w:rPr>
          <w:rFonts w:ascii="Times New Roman" w:eastAsia="Lucida Sans Unicode" w:hAnsi="Times New Roman" w:cs="Times New Roman"/>
          <w:bCs/>
          <w:iCs/>
          <w:kern w:val="1"/>
          <w:szCs w:val="26"/>
        </w:rPr>
        <w:t xml:space="preserve">О принятии </w:t>
      </w:r>
      <w:r w:rsidR="001D6CE3">
        <w:rPr>
          <w:rFonts w:ascii="Times New Roman" w:eastAsia="Lucida Sans Unicode" w:hAnsi="Times New Roman" w:cs="Times New Roman"/>
          <w:bCs/>
          <w:iCs/>
          <w:kern w:val="1"/>
          <w:szCs w:val="26"/>
        </w:rPr>
        <w:t>Устава</w:t>
      </w:r>
      <w:r w:rsidRPr="001D6CE3">
        <w:rPr>
          <w:rFonts w:ascii="Times New Roman" w:eastAsia="Lucida Sans Unicode" w:hAnsi="Times New Roman" w:cs="Times New Roman"/>
          <w:bCs/>
          <w:iCs/>
          <w:kern w:val="1"/>
          <w:szCs w:val="26"/>
        </w:rPr>
        <w:t xml:space="preserve"> </w:t>
      </w:r>
      <w:proofErr w:type="spellStart"/>
      <w:r w:rsidRPr="001D6CE3">
        <w:rPr>
          <w:rFonts w:ascii="Times New Roman" w:eastAsia="Lucida Sans Unicode" w:hAnsi="Times New Roman" w:cs="Times New Roman"/>
          <w:bCs/>
          <w:iCs/>
          <w:kern w:val="1"/>
          <w:szCs w:val="26"/>
        </w:rPr>
        <w:t>Саткинского</w:t>
      </w:r>
      <w:proofErr w:type="spellEnd"/>
      <w:r w:rsidRPr="001D6CE3">
        <w:rPr>
          <w:rFonts w:ascii="Times New Roman" w:eastAsia="Lucida Sans Unicode" w:hAnsi="Times New Roman" w:cs="Times New Roman"/>
          <w:bCs/>
          <w:iCs/>
          <w:kern w:val="1"/>
          <w:szCs w:val="26"/>
        </w:rPr>
        <w:t xml:space="preserve"> муниципального округа Челябинской области </w:t>
      </w:r>
    </w:p>
    <w:p w:rsidR="00874425" w:rsidRPr="001D6CE3" w:rsidRDefault="00874425" w:rsidP="001D6CE3">
      <w:pPr>
        <w:tabs>
          <w:tab w:val="center" w:pos="-426"/>
        </w:tabs>
        <w:spacing w:after="0" w:line="360" w:lineRule="auto"/>
        <w:jc w:val="both"/>
        <w:rPr>
          <w:rFonts w:ascii="Times New Roman" w:eastAsia="Lucida Sans Unicode" w:hAnsi="Times New Roman" w:cs="Times New Roman"/>
          <w:b/>
          <w:bCs/>
          <w:i/>
          <w:iCs/>
          <w:kern w:val="1"/>
          <w:szCs w:val="26"/>
        </w:rPr>
      </w:pPr>
    </w:p>
    <w:p w:rsidR="00874425" w:rsidRPr="003B78A8" w:rsidRDefault="00874425" w:rsidP="001D6CE3">
      <w:pPr>
        <w:tabs>
          <w:tab w:val="center" w:pos="-426"/>
        </w:tabs>
        <w:spacing w:after="0" w:line="360" w:lineRule="auto"/>
        <w:ind w:firstLine="567"/>
        <w:jc w:val="both"/>
        <w:rPr>
          <w:rFonts w:ascii="Times New Roman" w:eastAsia="Lucida Sans Unicode" w:hAnsi="Times New Roman" w:cs="Times New Roman"/>
          <w:kern w:val="1"/>
          <w:sz w:val="24"/>
          <w:szCs w:val="24"/>
        </w:rPr>
      </w:pPr>
      <w:r w:rsidRPr="003B78A8">
        <w:rPr>
          <w:rFonts w:ascii="Times New Roman" w:eastAsia="Lucida Sans Unicode" w:hAnsi="Times New Roman" w:cs="Times New Roman"/>
          <w:kern w:val="1"/>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p>
    <w:p w:rsidR="00874425" w:rsidRPr="003B78A8" w:rsidRDefault="00874425" w:rsidP="001D6CE3">
      <w:pPr>
        <w:tabs>
          <w:tab w:val="center" w:pos="1320"/>
        </w:tabs>
        <w:spacing w:after="0" w:line="360" w:lineRule="auto"/>
        <w:jc w:val="both"/>
        <w:rPr>
          <w:rFonts w:ascii="Times New Roman" w:eastAsia="Lucida Sans Unicode" w:hAnsi="Times New Roman" w:cs="Times New Roman"/>
          <w:kern w:val="1"/>
          <w:sz w:val="24"/>
          <w:szCs w:val="24"/>
        </w:rPr>
      </w:pPr>
    </w:p>
    <w:p w:rsidR="00874425" w:rsidRDefault="00874425" w:rsidP="001D6CE3">
      <w:pPr>
        <w:tabs>
          <w:tab w:val="center" w:pos="1320"/>
        </w:tabs>
        <w:spacing w:after="0" w:line="360" w:lineRule="auto"/>
        <w:jc w:val="center"/>
        <w:rPr>
          <w:rFonts w:ascii="Times New Roman" w:eastAsia="Lucida Sans Unicode" w:hAnsi="Times New Roman" w:cs="Times New Roman"/>
          <w:b/>
          <w:bCs/>
          <w:kern w:val="1"/>
          <w:sz w:val="24"/>
          <w:szCs w:val="24"/>
        </w:rPr>
      </w:pPr>
      <w:r w:rsidRPr="003B78A8">
        <w:rPr>
          <w:rFonts w:ascii="Times New Roman" w:eastAsia="Lucida Sans Unicode" w:hAnsi="Times New Roman" w:cs="Times New Roman"/>
          <w:b/>
          <w:bCs/>
          <w:kern w:val="1"/>
          <w:sz w:val="24"/>
          <w:szCs w:val="24"/>
        </w:rPr>
        <w:t>СОБРАНИЕ ДЕПУТАТОВ САТКИНСКОГО МУНИЦИПАЛЬНОГО ОКРУГА  РЕШАЕТ:</w:t>
      </w:r>
    </w:p>
    <w:p w:rsidR="00E93422" w:rsidRPr="003B78A8" w:rsidRDefault="00E93422" w:rsidP="001D6CE3">
      <w:pPr>
        <w:tabs>
          <w:tab w:val="center" w:pos="1320"/>
        </w:tabs>
        <w:spacing w:after="0" w:line="360" w:lineRule="auto"/>
        <w:jc w:val="center"/>
        <w:rPr>
          <w:rFonts w:ascii="Times New Roman" w:eastAsia="Lucida Sans Unicode" w:hAnsi="Times New Roman" w:cs="Times New Roman"/>
          <w:b/>
          <w:bCs/>
          <w:kern w:val="1"/>
          <w:sz w:val="24"/>
          <w:szCs w:val="24"/>
        </w:rPr>
      </w:pPr>
    </w:p>
    <w:p w:rsidR="00874425" w:rsidRPr="003B78A8" w:rsidRDefault="00874425" w:rsidP="003102DE">
      <w:pPr>
        <w:tabs>
          <w:tab w:val="center" w:pos="0"/>
        </w:tabs>
        <w:spacing w:after="0" w:line="360" w:lineRule="auto"/>
        <w:ind w:firstLine="567"/>
        <w:jc w:val="both"/>
        <w:rPr>
          <w:rFonts w:ascii="Times New Roman" w:eastAsia="Lucida Sans Unicode" w:hAnsi="Times New Roman" w:cs="Times New Roman"/>
          <w:kern w:val="1"/>
          <w:sz w:val="24"/>
          <w:szCs w:val="24"/>
        </w:rPr>
      </w:pPr>
      <w:r w:rsidRPr="003B78A8">
        <w:rPr>
          <w:rFonts w:ascii="Times New Roman" w:eastAsia="Lucida Sans Unicode" w:hAnsi="Times New Roman" w:cs="Times New Roman"/>
          <w:kern w:val="1"/>
          <w:sz w:val="24"/>
          <w:szCs w:val="24"/>
        </w:rPr>
        <w:t xml:space="preserve">1. Принять </w:t>
      </w:r>
      <w:r w:rsidR="001D6CE3" w:rsidRPr="003B78A8">
        <w:rPr>
          <w:rFonts w:ascii="Times New Roman" w:eastAsia="Lucida Sans Unicode" w:hAnsi="Times New Roman" w:cs="Times New Roman"/>
          <w:kern w:val="1"/>
          <w:sz w:val="24"/>
          <w:szCs w:val="24"/>
        </w:rPr>
        <w:t>Устав</w:t>
      </w:r>
      <w:r w:rsidRPr="003B78A8">
        <w:rPr>
          <w:rFonts w:ascii="Times New Roman" w:eastAsia="Lucida Sans Unicode" w:hAnsi="Times New Roman" w:cs="Times New Roman"/>
          <w:kern w:val="1"/>
          <w:sz w:val="24"/>
          <w:szCs w:val="24"/>
        </w:rPr>
        <w:t xml:space="preserve"> </w:t>
      </w:r>
      <w:proofErr w:type="spellStart"/>
      <w:r w:rsidRPr="003B78A8">
        <w:rPr>
          <w:rFonts w:ascii="Times New Roman" w:eastAsia="Lucida Sans Unicode" w:hAnsi="Times New Roman" w:cs="Times New Roman"/>
          <w:kern w:val="1"/>
          <w:sz w:val="24"/>
          <w:szCs w:val="24"/>
        </w:rPr>
        <w:t>Саткинского</w:t>
      </w:r>
      <w:proofErr w:type="spellEnd"/>
      <w:r w:rsidRPr="003B78A8">
        <w:rPr>
          <w:rFonts w:ascii="Times New Roman" w:eastAsia="Lucida Sans Unicode" w:hAnsi="Times New Roman" w:cs="Times New Roman"/>
          <w:kern w:val="1"/>
          <w:sz w:val="24"/>
          <w:szCs w:val="24"/>
        </w:rPr>
        <w:t xml:space="preserve"> муниципального округа Челябинской области, согласно приложению к настоящему решению.</w:t>
      </w:r>
    </w:p>
    <w:p w:rsidR="00874425" w:rsidRPr="003B78A8" w:rsidRDefault="00874425" w:rsidP="003102DE">
      <w:pPr>
        <w:tabs>
          <w:tab w:val="center" w:pos="0"/>
        </w:tabs>
        <w:spacing w:after="0" w:line="360" w:lineRule="auto"/>
        <w:ind w:firstLine="567"/>
        <w:jc w:val="both"/>
        <w:rPr>
          <w:rFonts w:ascii="Times New Roman" w:eastAsia="Lucida Sans Unicode" w:hAnsi="Times New Roman" w:cs="Times New Roman"/>
          <w:kern w:val="1"/>
          <w:sz w:val="24"/>
          <w:szCs w:val="24"/>
        </w:rPr>
      </w:pPr>
      <w:r w:rsidRPr="00403F1D">
        <w:rPr>
          <w:rFonts w:ascii="Times New Roman" w:eastAsia="Lucida Sans Unicode" w:hAnsi="Times New Roman" w:cs="Times New Roman"/>
          <w:kern w:val="1"/>
          <w:sz w:val="24"/>
          <w:szCs w:val="24"/>
        </w:rPr>
        <w:t>2. Признать утратившим силу</w:t>
      </w:r>
      <w:r w:rsidR="00490113" w:rsidRPr="00490113">
        <w:rPr>
          <w:rFonts w:ascii="Times New Roman" w:hAnsi="Times New Roman"/>
          <w:kern w:val="1"/>
          <w:sz w:val="24"/>
        </w:rPr>
        <w:t xml:space="preserve"> со дня вступления в силу настоящего решения</w:t>
      </w:r>
      <w:r w:rsidRPr="00403F1D">
        <w:rPr>
          <w:rFonts w:ascii="Times New Roman" w:eastAsia="Lucida Sans Unicode" w:hAnsi="Times New Roman" w:cs="Times New Roman"/>
          <w:kern w:val="1"/>
          <w:sz w:val="24"/>
          <w:szCs w:val="24"/>
        </w:rPr>
        <w:t>:</w:t>
      </w:r>
    </w:p>
    <w:p w:rsidR="00874425"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eastAsia="Lucida Sans Unicode" w:hAnsi="Times New Roman" w:cs="Times New Roman"/>
          <w:kern w:val="1"/>
          <w:sz w:val="24"/>
          <w:szCs w:val="24"/>
        </w:rPr>
        <w:t xml:space="preserve">1) </w:t>
      </w:r>
      <w:r w:rsidR="004D6E0D" w:rsidRPr="003B78A8">
        <w:rPr>
          <w:rFonts w:ascii="Times New Roman" w:hAnsi="Times New Roman" w:cs="Times New Roman"/>
          <w:sz w:val="24"/>
          <w:szCs w:val="24"/>
        </w:rPr>
        <w:t xml:space="preserve">Устав </w:t>
      </w:r>
      <w:proofErr w:type="spellStart"/>
      <w:r w:rsidR="004D6E0D" w:rsidRPr="003B78A8">
        <w:rPr>
          <w:rFonts w:ascii="Times New Roman" w:hAnsi="Times New Roman" w:cs="Times New Roman"/>
          <w:sz w:val="24"/>
          <w:szCs w:val="24"/>
        </w:rPr>
        <w:t>Саткинского</w:t>
      </w:r>
      <w:proofErr w:type="spellEnd"/>
      <w:r w:rsidR="004D6E0D" w:rsidRPr="003B78A8">
        <w:rPr>
          <w:rFonts w:ascii="Times New Roman" w:hAnsi="Times New Roman" w:cs="Times New Roman"/>
          <w:sz w:val="24"/>
          <w:szCs w:val="24"/>
        </w:rPr>
        <w:t xml:space="preserve"> муниципального района</w:t>
      </w:r>
      <w:r w:rsidR="004D6E0D">
        <w:rPr>
          <w:rFonts w:ascii="Times New Roman" w:hAnsi="Times New Roman" w:cs="Times New Roman"/>
          <w:sz w:val="24"/>
          <w:szCs w:val="24"/>
        </w:rPr>
        <w:t>, принятый</w:t>
      </w:r>
      <w:r w:rsidR="004D6E0D" w:rsidRPr="003B78A8">
        <w:rPr>
          <w:rFonts w:ascii="Times New Roman" w:eastAsia="Lucida Sans Unicode" w:hAnsi="Times New Roman" w:cs="Times New Roman"/>
          <w:kern w:val="1"/>
          <w:sz w:val="24"/>
          <w:szCs w:val="24"/>
        </w:rPr>
        <w:t xml:space="preserve"> </w:t>
      </w:r>
      <w:r w:rsidRPr="003B78A8">
        <w:rPr>
          <w:rFonts w:ascii="Times New Roman" w:eastAsia="Lucida Sans Unicode" w:hAnsi="Times New Roman" w:cs="Times New Roman"/>
          <w:kern w:val="1"/>
          <w:sz w:val="24"/>
          <w:szCs w:val="24"/>
        </w:rPr>
        <w:t>решение</w:t>
      </w:r>
      <w:r w:rsidR="004D6E0D">
        <w:rPr>
          <w:rFonts w:ascii="Times New Roman" w:eastAsia="Lucida Sans Unicode" w:hAnsi="Times New Roman" w:cs="Times New Roman"/>
          <w:kern w:val="1"/>
          <w:sz w:val="24"/>
          <w:szCs w:val="24"/>
        </w:rPr>
        <w:t>м</w:t>
      </w:r>
      <w:r w:rsidRPr="003B78A8">
        <w:rPr>
          <w:rFonts w:ascii="Times New Roman" w:eastAsia="Lucida Sans Unicode" w:hAnsi="Times New Roman" w:cs="Times New Roman"/>
          <w:kern w:val="1"/>
          <w:sz w:val="24"/>
          <w:szCs w:val="24"/>
        </w:rPr>
        <w:t xml:space="preserve"> Собрания депутатов </w:t>
      </w:r>
      <w:proofErr w:type="spellStart"/>
      <w:r w:rsidRPr="003B78A8">
        <w:rPr>
          <w:rFonts w:ascii="Times New Roman" w:eastAsia="Lucida Sans Unicode" w:hAnsi="Times New Roman" w:cs="Times New Roman"/>
          <w:kern w:val="1"/>
          <w:sz w:val="24"/>
          <w:szCs w:val="24"/>
        </w:rPr>
        <w:t>Саткинского</w:t>
      </w:r>
      <w:proofErr w:type="spellEnd"/>
      <w:r w:rsidRPr="003B78A8">
        <w:rPr>
          <w:rFonts w:ascii="Times New Roman" w:eastAsia="Lucida Sans Unicode" w:hAnsi="Times New Roman" w:cs="Times New Roman"/>
          <w:kern w:val="1"/>
          <w:sz w:val="24"/>
          <w:szCs w:val="24"/>
        </w:rPr>
        <w:t xml:space="preserve"> муниципального района</w:t>
      </w:r>
      <w:r w:rsidRPr="003B78A8">
        <w:rPr>
          <w:rFonts w:ascii="Times New Roman" w:hAnsi="Times New Roman" w:cs="Times New Roman"/>
          <w:bCs/>
          <w:sz w:val="24"/>
          <w:szCs w:val="24"/>
        </w:rPr>
        <w:t xml:space="preserve"> от </w:t>
      </w:r>
      <w:r w:rsidR="004E0CE0" w:rsidRPr="003B78A8">
        <w:rPr>
          <w:rFonts w:ascii="Times New Roman" w:hAnsi="Times New Roman" w:cs="Times New Roman"/>
          <w:sz w:val="24"/>
          <w:szCs w:val="24"/>
        </w:rPr>
        <w:t>26</w:t>
      </w:r>
      <w:r w:rsidR="00167AF1">
        <w:rPr>
          <w:rFonts w:ascii="Times New Roman" w:hAnsi="Times New Roman" w:cs="Times New Roman"/>
          <w:sz w:val="24"/>
          <w:szCs w:val="24"/>
        </w:rPr>
        <w:t>.08.</w:t>
      </w:r>
      <w:r w:rsidR="004E0CE0" w:rsidRPr="003B78A8">
        <w:rPr>
          <w:rFonts w:ascii="Times New Roman" w:hAnsi="Times New Roman" w:cs="Times New Roman"/>
          <w:sz w:val="24"/>
          <w:szCs w:val="24"/>
        </w:rPr>
        <w:t>2005</w:t>
      </w:r>
      <w:r w:rsidRPr="003B78A8">
        <w:rPr>
          <w:rFonts w:ascii="Times New Roman" w:hAnsi="Times New Roman" w:cs="Times New Roman"/>
          <w:sz w:val="24"/>
          <w:szCs w:val="24"/>
        </w:rPr>
        <w:t xml:space="preserve"> года</w:t>
      </w:r>
      <w:r w:rsidRPr="003B78A8">
        <w:rPr>
          <w:rFonts w:ascii="Times New Roman" w:hAnsi="Times New Roman" w:cs="Times New Roman"/>
          <w:bCs/>
          <w:sz w:val="24"/>
          <w:szCs w:val="24"/>
        </w:rPr>
        <w:t xml:space="preserve"> № </w:t>
      </w:r>
      <w:r w:rsidR="004E0CE0" w:rsidRPr="003B78A8">
        <w:rPr>
          <w:rFonts w:ascii="Times New Roman" w:hAnsi="Times New Roman" w:cs="Times New Roman"/>
          <w:bCs/>
          <w:sz w:val="24"/>
          <w:szCs w:val="24"/>
        </w:rPr>
        <w:t>37/5</w:t>
      </w:r>
      <w:r w:rsidRPr="003B78A8">
        <w:rPr>
          <w:rFonts w:ascii="Times New Roman" w:hAnsi="Times New Roman" w:cs="Times New Roman"/>
          <w:sz w:val="24"/>
          <w:szCs w:val="24"/>
        </w:rPr>
        <w:t>;</w:t>
      </w:r>
    </w:p>
    <w:p w:rsidR="00874425"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w:t>
      </w:r>
      <w:r w:rsidR="004E0CE0" w:rsidRPr="003B78A8">
        <w:rPr>
          <w:rFonts w:ascii="Times New Roman" w:hAnsi="Times New Roman" w:cs="Times New Roman"/>
          <w:bCs/>
          <w:iCs/>
          <w:sz w:val="24"/>
          <w:szCs w:val="24"/>
          <w:lang w:eastAsia="ar-SA"/>
        </w:rPr>
        <w:t>28</w:t>
      </w:r>
      <w:r w:rsidR="00167AF1">
        <w:rPr>
          <w:rFonts w:ascii="Times New Roman" w:hAnsi="Times New Roman" w:cs="Times New Roman"/>
          <w:bCs/>
          <w:iCs/>
          <w:sz w:val="24"/>
          <w:szCs w:val="24"/>
          <w:lang w:eastAsia="ar-SA"/>
        </w:rPr>
        <w:t>.03.</w:t>
      </w:r>
      <w:r w:rsidR="004E0CE0" w:rsidRPr="003B78A8">
        <w:rPr>
          <w:rFonts w:ascii="Times New Roman" w:hAnsi="Times New Roman" w:cs="Times New Roman"/>
          <w:bCs/>
          <w:iCs/>
          <w:sz w:val="24"/>
          <w:szCs w:val="24"/>
          <w:lang w:eastAsia="ar-SA"/>
        </w:rPr>
        <w:t>2007</w:t>
      </w:r>
      <w:r w:rsidRPr="003B78A8">
        <w:rPr>
          <w:rFonts w:ascii="Times New Roman" w:hAnsi="Times New Roman" w:cs="Times New Roman"/>
          <w:bCs/>
          <w:iCs/>
          <w:sz w:val="24"/>
          <w:szCs w:val="24"/>
          <w:lang w:eastAsia="ar-SA"/>
        </w:rPr>
        <w:t xml:space="preserve"> года  № </w:t>
      </w:r>
      <w:r w:rsidR="004E0CE0" w:rsidRPr="003B78A8">
        <w:rPr>
          <w:rFonts w:ascii="Times New Roman" w:hAnsi="Times New Roman" w:cs="Times New Roman"/>
          <w:bCs/>
          <w:iCs/>
          <w:sz w:val="24"/>
          <w:szCs w:val="24"/>
          <w:lang w:eastAsia="ar-SA"/>
        </w:rPr>
        <w:t>248/23</w:t>
      </w:r>
      <w:r w:rsidRPr="003B78A8">
        <w:rPr>
          <w:rFonts w:ascii="Times New Roman" w:hAnsi="Times New Roman" w:cs="Times New Roman"/>
          <w:bCs/>
          <w:iCs/>
          <w:sz w:val="24"/>
          <w:szCs w:val="24"/>
          <w:lang w:eastAsia="ar-SA"/>
        </w:rPr>
        <w:t xml:space="preserve">  </w:t>
      </w:r>
      <w:r w:rsidRPr="003B78A8">
        <w:rPr>
          <w:rFonts w:ascii="Times New Roman" w:hAnsi="Times New Roman" w:cs="Times New Roman"/>
          <w:sz w:val="24"/>
          <w:szCs w:val="24"/>
        </w:rPr>
        <w:t xml:space="preserve">«О внесении изменений в </w:t>
      </w:r>
      <w:r w:rsidR="004E0CE0" w:rsidRPr="003B78A8">
        <w:rPr>
          <w:rFonts w:ascii="Times New Roman" w:hAnsi="Times New Roman" w:cs="Times New Roman"/>
          <w:sz w:val="24"/>
          <w:szCs w:val="24"/>
        </w:rPr>
        <w:t xml:space="preserve">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r w:rsidRPr="003B78A8">
        <w:rPr>
          <w:rFonts w:ascii="Times New Roman" w:hAnsi="Times New Roman" w:cs="Times New Roman"/>
          <w:sz w:val="24"/>
          <w:szCs w:val="24"/>
        </w:rPr>
        <w:t>»;</w:t>
      </w:r>
    </w:p>
    <w:p w:rsidR="004E0CE0"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 xml:space="preserve">3) </w:t>
      </w:r>
      <w:r w:rsidR="004E0CE0" w:rsidRPr="003B78A8">
        <w:rPr>
          <w:rFonts w:ascii="Times New Roman" w:hAnsi="Times New Roman" w:cs="Times New Roman"/>
          <w:sz w:val="24"/>
          <w:szCs w:val="24"/>
        </w:rPr>
        <w:t>р</w:t>
      </w:r>
      <w:r w:rsidR="004E0CE0" w:rsidRPr="003B78A8">
        <w:rPr>
          <w:rFonts w:ascii="Times New Roman" w:hAnsi="Times New Roman" w:cs="Times New Roman"/>
          <w:bCs/>
          <w:iCs/>
          <w:sz w:val="24"/>
          <w:szCs w:val="24"/>
          <w:lang w:eastAsia="ar-SA"/>
        </w:rPr>
        <w:t xml:space="preserve">ешение Собрания депутатов </w:t>
      </w:r>
      <w:proofErr w:type="spellStart"/>
      <w:r w:rsidR="004E0CE0" w:rsidRPr="003B78A8">
        <w:rPr>
          <w:rFonts w:ascii="Times New Roman" w:hAnsi="Times New Roman" w:cs="Times New Roman"/>
          <w:bCs/>
          <w:iCs/>
          <w:sz w:val="24"/>
          <w:szCs w:val="24"/>
          <w:lang w:eastAsia="ar-SA"/>
        </w:rPr>
        <w:t>Саткинского</w:t>
      </w:r>
      <w:proofErr w:type="spellEnd"/>
      <w:r w:rsidR="004E0CE0" w:rsidRPr="003B78A8">
        <w:rPr>
          <w:rFonts w:ascii="Times New Roman" w:hAnsi="Times New Roman" w:cs="Times New Roman"/>
          <w:bCs/>
          <w:iCs/>
          <w:sz w:val="24"/>
          <w:szCs w:val="24"/>
          <w:lang w:eastAsia="ar-SA"/>
        </w:rPr>
        <w:t xml:space="preserve"> муниципального района от 30</w:t>
      </w:r>
      <w:r w:rsidR="00167AF1">
        <w:rPr>
          <w:rFonts w:ascii="Times New Roman" w:hAnsi="Times New Roman" w:cs="Times New Roman"/>
          <w:bCs/>
          <w:iCs/>
          <w:sz w:val="24"/>
          <w:szCs w:val="24"/>
          <w:lang w:eastAsia="ar-SA"/>
        </w:rPr>
        <w:t>.05.</w:t>
      </w:r>
      <w:r w:rsidR="004E0CE0" w:rsidRPr="003B78A8">
        <w:rPr>
          <w:rFonts w:ascii="Times New Roman" w:hAnsi="Times New Roman" w:cs="Times New Roman"/>
          <w:bCs/>
          <w:iCs/>
          <w:sz w:val="24"/>
          <w:szCs w:val="24"/>
          <w:lang w:eastAsia="ar-SA"/>
        </w:rPr>
        <w:t xml:space="preserve">2007 года  № 266/26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490113" w:rsidP="003102DE">
      <w:pPr>
        <w:tabs>
          <w:tab w:val="center" w:pos="0"/>
        </w:tabs>
        <w:spacing w:after="0" w:line="360" w:lineRule="auto"/>
        <w:ind w:firstLine="567"/>
        <w:jc w:val="both"/>
        <w:rPr>
          <w:rFonts w:ascii="Times New Roman" w:hAnsi="Times New Roman" w:cs="Times New Roman"/>
          <w:sz w:val="24"/>
          <w:szCs w:val="24"/>
        </w:rPr>
      </w:pPr>
      <w:r w:rsidRPr="00490113">
        <w:rPr>
          <w:rFonts w:ascii="Times New Roman" w:hAnsi="Times New Roman"/>
          <w:sz w:val="24"/>
        </w:rPr>
        <w:t xml:space="preserve">4) решение Собрания депутатов </w:t>
      </w:r>
      <w:proofErr w:type="spellStart"/>
      <w:r w:rsidRPr="00490113">
        <w:rPr>
          <w:rFonts w:ascii="Times New Roman" w:hAnsi="Times New Roman"/>
          <w:sz w:val="24"/>
        </w:rPr>
        <w:t>Саткинского</w:t>
      </w:r>
      <w:proofErr w:type="spellEnd"/>
      <w:r w:rsidRPr="00490113">
        <w:rPr>
          <w:rFonts w:ascii="Times New Roman" w:hAnsi="Times New Roman"/>
          <w:sz w:val="24"/>
        </w:rPr>
        <w:t xml:space="preserve"> муниципального района от </w:t>
      </w:r>
      <w:r w:rsidR="004E0CE0" w:rsidRPr="003B78A8">
        <w:rPr>
          <w:rFonts w:ascii="Times New Roman" w:hAnsi="Times New Roman" w:cs="Times New Roman"/>
          <w:bCs/>
          <w:iCs/>
          <w:sz w:val="24"/>
          <w:szCs w:val="24"/>
          <w:lang w:eastAsia="ar-SA"/>
        </w:rPr>
        <w:t>27</w:t>
      </w:r>
      <w:r w:rsidR="00167AF1">
        <w:rPr>
          <w:rFonts w:ascii="Times New Roman" w:hAnsi="Times New Roman" w:cs="Times New Roman"/>
          <w:bCs/>
          <w:iCs/>
          <w:sz w:val="24"/>
          <w:szCs w:val="24"/>
          <w:lang w:eastAsia="ar-SA"/>
        </w:rPr>
        <w:t>.08.</w:t>
      </w:r>
      <w:r w:rsidR="004E0CE0" w:rsidRPr="003B78A8">
        <w:rPr>
          <w:rFonts w:ascii="Times New Roman" w:hAnsi="Times New Roman" w:cs="Times New Roman"/>
          <w:bCs/>
          <w:iCs/>
          <w:sz w:val="24"/>
          <w:szCs w:val="24"/>
          <w:lang w:eastAsia="ar-SA"/>
        </w:rPr>
        <w:t xml:space="preserve">2008 года  № 414/41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403F1D" w:rsidP="003102DE">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74425" w:rsidRPr="003B78A8">
        <w:rPr>
          <w:rFonts w:ascii="Times New Roman" w:hAnsi="Times New Roman" w:cs="Times New Roman"/>
          <w:sz w:val="24"/>
          <w:szCs w:val="24"/>
        </w:rPr>
        <w:t xml:space="preserve">) </w:t>
      </w:r>
      <w:r w:rsidR="004E0CE0" w:rsidRPr="003B78A8">
        <w:rPr>
          <w:rFonts w:ascii="Times New Roman" w:hAnsi="Times New Roman" w:cs="Times New Roman"/>
          <w:sz w:val="24"/>
          <w:szCs w:val="24"/>
        </w:rPr>
        <w:t>р</w:t>
      </w:r>
      <w:r w:rsidR="004E0CE0" w:rsidRPr="003B78A8">
        <w:rPr>
          <w:rFonts w:ascii="Times New Roman" w:hAnsi="Times New Roman" w:cs="Times New Roman"/>
          <w:bCs/>
          <w:iCs/>
          <w:sz w:val="24"/>
          <w:szCs w:val="24"/>
          <w:lang w:eastAsia="ar-SA"/>
        </w:rPr>
        <w:t xml:space="preserve">ешение Собрания депутатов </w:t>
      </w:r>
      <w:proofErr w:type="spellStart"/>
      <w:r w:rsidR="004E0CE0" w:rsidRPr="003B78A8">
        <w:rPr>
          <w:rFonts w:ascii="Times New Roman" w:hAnsi="Times New Roman" w:cs="Times New Roman"/>
          <w:bCs/>
          <w:iCs/>
          <w:sz w:val="24"/>
          <w:szCs w:val="24"/>
          <w:lang w:eastAsia="ar-SA"/>
        </w:rPr>
        <w:t>Саткинского</w:t>
      </w:r>
      <w:proofErr w:type="spellEnd"/>
      <w:r w:rsidR="004E0CE0" w:rsidRPr="003B78A8">
        <w:rPr>
          <w:rFonts w:ascii="Times New Roman" w:hAnsi="Times New Roman" w:cs="Times New Roman"/>
          <w:bCs/>
          <w:iCs/>
          <w:sz w:val="24"/>
          <w:szCs w:val="24"/>
          <w:lang w:eastAsia="ar-SA"/>
        </w:rPr>
        <w:t xml:space="preserve"> муниципального района от 29</w:t>
      </w:r>
      <w:r w:rsidR="00167AF1">
        <w:rPr>
          <w:rFonts w:ascii="Times New Roman" w:hAnsi="Times New Roman" w:cs="Times New Roman"/>
          <w:bCs/>
          <w:iCs/>
          <w:sz w:val="24"/>
          <w:szCs w:val="24"/>
          <w:lang w:eastAsia="ar-SA"/>
        </w:rPr>
        <w:t>.09.</w:t>
      </w:r>
      <w:r w:rsidR="004E0CE0" w:rsidRPr="003B78A8">
        <w:rPr>
          <w:rFonts w:ascii="Times New Roman" w:hAnsi="Times New Roman" w:cs="Times New Roman"/>
          <w:bCs/>
          <w:iCs/>
          <w:sz w:val="24"/>
          <w:szCs w:val="24"/>
          <w:lang w:eastAsia="ar-SA"/>
        </w:rPr>
        <w:t xml:space="preserve">2009 года № 582/56  </w:t>
      </w:r>
      <w:r w:rsidR="004E0CE0" w:rsidRPr="003B78A8">
        <w:rPr>
          <w:rFonts w:ascii="Times New Roman" w:hAnsi="Times New Roman" w:cs="Times New Roman"/>
          <w:sz w:val="24"/>
          <w:szCs w:val="24"/>
        </w:rPr>
        <w:t xml:space="preserve">«О внесении изменений и дополнений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403F1D" w:rsidP="003102DE">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874425" w:rsidRPr="003B78A8">
        <w:rPr>
          <w:rFonts w:ascii="Times New Roman" w:hAnsi="Times New Roman" w:cs="Times New Roman"/>
          <w:sz w:val="24"/>
          <w:szCs w:val="24"/>
        </w:rPr>
        <w:t xml:space="preserve">) </w:t>
      </w:r>
      <w:r w:rsidR="003102DE" w:rsidRPr="003B78A8">
        <w:rPr>
          <w:rFonts w:ascii="Times New Roman" w:hAnsi="Times New Roman" w:cs="Times New Roman"/>
          <w:sz w:val="24"/>
          <w:szCs w:val="24"/>
        </w:rPr>
        <w:t>р</w:t>
      </w:r>
      <w:r w:rsidR="003102DE" w:rsidRPr="003B78A8">
        <w:rPr>
          <w:rFonts w:ascii="Times New Roman" w:hAnsi="Times New Roman" w:cs="Times New Roman"/>
          <w:bCs/>
          <w:iCs/>
          <w:sz w:val="24"/>
          <w:szCs w:val="24"/>
          <w:lang w:eastAsia="ar-SA"/>
        </w:rPr>
        <w:t xml:space="preserve">ешение Собрания депутатов </w:t>
      </w:r>
      <w:proofErr w:type="spellStart"/>
      <w:r w:rsidR="003102DE" w:rsidRPr="003B78A8">
        <w:rPr>
          <w:rFonts w:ascii="Times New Roman" w:hAnsi="Times New Roman" w:cs="Times New Roman"/>
          <w:bCs/>
          <w:iCs/>
          <w:sz w:val="24"/>
          <w:szCs w:val="24"/>
          <w:lang w:eastAsia="ar-SA"/>
        </w:rPr>
        <w:t>Саткинского</w:t>
      </w:r>
      <w:proofErr w:type="spellEnd"/>
      <w:r w:rsidR="003102DE" w:rsidRPr="003B78A8">
        <w:rPr>
          <w:rFonts w:ascii="Times New Roman" w:hAnsi="Times New Roman" w:cs="Times New Roman"/>
          <w:bCs/>
          <w:iCs/>
          <w:sz w:val="24"/>
          <w:szCs w:val="24"/>
          <w:lang w:eastAsia="ar-SA"/>
        </w:rPr>
        <w:t xml:space="preserve"> муниципального района от 16</w:t>
      </w:r>
      <w:r w:rsidR="00167AF1">
        <w:rPr>
          <w:rFonts w:ascii="Times New Roman" w:hAnsi="Times New Roman" w:cs="Times New Roman"/>
          <w:bCs/>
          <w:iCs/>
          <w:sz w:val="24"/>
          <w:szCs w:val="24"/>
          <w:lang w:eastAsia="ar-SA"/>
        </w:rPr>
        <w:t>.06.</w:t>
      </w:r>
      <w:r w:rsidR="003102DE" w:rsidRPr="003B78A8">
        <w:rPr>
          <w:rFonts w:ascii="Times New Roman" w:hAnsi="Times New Roman" w:cs="Times New Roman"/>
          <w:bCs/>
          <w:iCs/>
          <w:sz w:val="24"/>
          <w:szCs w:val="24"/>
          <w:lang w:eastAsia="ar-SA"/>
        </w:rPr>
        <w:t xml:space="preserve">2010 года № 51/6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3102DE" w:rsidRPr="003B78A8" w:rsidRDefault="00403F1D" w:rsidP="003102DE">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874425" w:rsidRPr="003B78A8">
        <w:rPr>
          <w:rFonts w:ascii="Times New Roman" w:hAnsi="Times New Roman" w:cs="Times New Roman"/>
          <w:sz w:val="24"/>
          <w:szCs w:val="24"/>
        </w:rPr>
        <w:t xml:space="preserve">) </w:t>
      </w:r>
      <w:r w:rsidR="003102DE" w:rsidRPr="003B78A8">
        <w:rPr>
          <w:rFonts w:ascii="Times New Roman" w:hAnsi="Times New Roman" w:cs="Times New Roman"/>
          <w:sz w:val="24"/>
          <w:szCs w:val="24"/>
        </w:rPr>
        <w:t xml:space="preserve"> р</w:t>
      </w:r>
      <w:r w:rsidR="003102DE" w:rsidRPr="003B78A8">
        <w:rPr>
          <w:rFonts w:ascii="Times New Roman" w:hAnsi="Times New Roman" w:cs="Times New Roman"/>
          <w:bCs/>
          <w:iCs/>
          <w:sz w:val="24"/>
          <w:szCs w:val="24"/>
          <w:lang w:eastAsia="ar-SA"/>
        </w:rPr>
        <w:t xml:space="preserve">ешение Собрания депутатов </w:t>
      </w:r>
      <w:proofErr w:type="spellStart"/>
      <w:r w:rsidR="003102DE" w:rsidRPr="003B78A8">
        <w:rPr>
          <w:rFonts w:ascii="Times New Roman" w:hAnsi="Times New Roman" w:cs="Times New Roman"/>
          <w:bCs/>
          <w:iCs/>
          <w:sz w:val="24"/>
          <w:szCs w:val="24"/>
          <w:lang w:eastAsia="ar-SA"/>
        </w:rPr>
        <w:t>Саткинского</w:t>
      </w:r>
      <w:proofErr w:type="spellEnd"/>
      <w:r w:rsidR="003102DE" w:rsidRPr="003B78A8">
        <w:rPr>
          <w:rFonts w:ascii="Times New Roman" w:hAnsi="Times New Roman" w:cs="Times New Roman"/>
          <w:bCs/>
          <w:iCs/>
          <w:sz w:val="24"/>
          <w:szCs w:val="24"/>
          <w:lang w:eastAsia="ar-SA"/>
        </w:rPr>
        <w:t xml:space="preserve"> муниципального района от 16</w:t>
      </w:r>
      <w:r w:rsidR="00167AF1">
        <w:rPr>
          <w:rFonts w:ascii="Times New Roman" w:hAnsi="Times New Roman" w:cs="Times New Roman"/>
          <w:bCs/>
          <w:iCs/>
          <w:sz w:val="24"/>
          <w:szCs w:val="24"/>
          <w:lang w:eastAsia="ar-SA"/>
        </w:rPr>
        <w:t>.02.</w:t>
      </w:r>
      <w:r w:rsidR="003102DE" w:rsidRPr="003B78A8">
        <w:rPr>
          <w:rFonts w:ascii="Times New Roman" w:hAnsi="Times New Roman" w:cs="Times New Roman"/>
          <w:bCs/>
          <w:iCs/>
          <w:sz w:val="24"/>
          <w:szCs w:val="24"/>
          <w:lang w:eastAsia="ar-SA"/>
        </w:rPr>
        <w:t xml:space="preserve">2011 года № 150/16 </w:t>
      </w:r>
      <w:r w:rsidR="003102DE" w:rsidRPr="003B78A8">
        <w:rPr>
          <w:rFonts w:ascii="Times New Roman" w:hAnsi="Times New Roman" w:cs="Times New Roman"/>
          <w:sz w:val="24"/>
          <w:szCs w:val="24"/>
        </w:rPr>
        <w:t xml:space="preserve">«О внесении изменений и дополнений в Устав </w:t>
      </w:r>
      <w:proofErr w:type="spellStart"/>
      <w:r w:rsidR="003102DE" w:rsidRPr="003B78A8">
        <w:rPr>
          <w:rFonts w:ascii="Times New Roman" w:hAnsi="Times New Roman" w:cs="Times New Roman"/>
          <w:sz w:val="24"/>
          <w:szCs w:val="24"/>
        </w:rPr>
        <w:t>Саткинского</w:t>
      </w:r>
      <w:proofErr w:type="spellEnd"/>
      <w:r w:rsidR="003102DE" w:rsidRPr="003B78A8">
        <w:rPr>
          <w:rFonts w:ascii="Times New Roman" w:hAnsi="Times New Roman" w:cs="Times New Roman"/>
          <w:sz w:val="24"/>
          <w:szCs w:val="24"/>
        </w:rPr>
        <w:t xml:space="preserve"> муниципального района»;</w:t>
      </w:r>
    </w:p>
    <w:p w:rsidR="003102DE" w:rsidRPr="003B78A8" w:rsidRDefault="00403F1D" w:rsidP="003102DE">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003102DE" w:rsidRPr="003B78A8">
        <w:rPr>
          <w:rFonts w:ascii="Times New Roman" w:hAnsi="Times New Roman" w:cs="Times New Roman"/>
          <w:sz w:val="24"/>
          <w:szCs w:val="24"/>
        </w:rPr>
        <w:t>) р</w:t>
      </w:r>
      <w:r w:rsidR="003102DE" w:rsidRPr="003B78A8">
        <w:rPr>
          <w:rFonts w:ascii="Times New Roman" w:hAnsi="Times New Roman" w:cs="Times New Roman"/>
          <w:bCs/>
          <w:iCs/>
          <w:sz w:val="24"/>
          <w:szCs w:val="24"/>
          <w:lang w:eastAsia="ar-SA"/>
        </w:rPr>
        <w:t xml:space="preserve">ешение Собрания депутатов </w:t>
      </w:r>
      <w:proofErr w:type="spellStart"/>
      <w:r w:rsidR="003102DE" w:rsidRPr="003B78A8">
        <w:rPr>
          <w:rFonts w:ascii="Times New Roman" w:hAnsi="Times New Roman" w:cs="Times New Roman"/>
          <w:bCs/>
          <w:iCs/>
          <w:sz w:val="24"/>
          <w:szCs w:val="24"/>
          <w:lang w:eastAsia="ar-SA"/>
        </w:rPr>
        <w:t>Саткинского</w:t>
      </w:r>
      <w:proofErr w:type="spellEnd"/>
      <w:r w:rsidR="003102DE" w:rsidRPr="003B78A8">
        <w:rPr>
          <w:rFonts w:ascii="Times New Roman" w:hAnsi="Times New Roman" w:cs="Times New Roman"/>
          <w:bCs/>
          <w:iCs/>
          <w:sz w:val="24"/>
          <w:szCs w:val="24"/>
          <w:lang w:eastAsia="ar-SA"/>
        </w:rPr>
        <w:t xml:space="preserve"> муниципального района от </w:t>
      </w:r>
      <w:r w:rsidR="00167AF1">
        <w:rPr>
          <w:rFonts w:ascii="Times New Roman" w:hAnsi="Times New Roman" w:cs="Times New Roman"/>
          <w:bCs/>
          <w:iCs/>
          <w:sz w:val="24"/>
          <w:szCs w:val="24"/>
          <w:lang w:eastAsia="ar-SA"/>
        </w:rPr>
        <w:t>0</w:t>
      </w:r>
      <w:r w:rsidR="003102DE" w:rsidRPr="003B78A8">
        <w:rPr>
          <w:rFonts w:ascii="Times New Roman" w:hAnsi="Times New Roman" w:cs="Times New Roman"/>
          <w:bCs/>
          <w:iCs/>
          <w:sz w:val="24"/>
          <w:szCs w:val="24"/>
          <w:lang w:eastAsia="ar-SA"/>
        </w:rPr>
        <w:t>7</w:t>
      </w:r>
      <w:r w:rsidR="00167AF1">
        <w:rPr>
          <w:rFonts w:ascii="Times New Roman" w:hAnsi="Times New Roman" w:cs="Times New Roman"/>
          <w:bCs/>
          <w:iCs/>
          <w:sz w:val="24"/>
          <w:szCs w:val="24"/>
          <w:lang w:eastAsia="ar-SA"/>
        </w:rPr>
        <w:t>.09.</w:t>
      </w:r>
      <w:r w:rsidR="003102DE" w:rsidRPr="003B78A8">
        <w:rPr>
          <w:rFonts w:ascii="Times New Roman" w:hAnsi="Times New Roman" w:cs="Times New Roman"/>
          <w:bCs/>
          <w:iCs/>
          <w:sz w:val="24"/>
          <w:szCs w:val="24"/>
          <w:lang w:eastAsia="ar-SA"/>
        </w:rPr>
        <w:t xml:space="preserve">2011 года № 223/23 </w:t>
      </w:r>
      <w:r w:rsidR="003102DE" w:rsidRPr="003B78A8">
        <w:rPr>
          <w:rFonts w:ascii="Times New Roman" w:hAnsi="Times New Roman" w:cs="Times New Roman"/>
          <w:sz w:val="24"/>
          <w:szCs w:val="24"/>
        </w:rPr>
        <w:t xml:space="preserve">«О внесении изменений и дополнений в Устав </w:t>
      </w:r>
      <w:proofErr w:type="spellStart"/>
      <w:r w:rsidR="003102DE" w:rsidRPr="003B78A8">
        <w:rPr>
          <w:rFonts w:ascii="Times New Roman" w:hAnsi="Times New Roman" w:cs="Times New Roman"/>
          <w:sz w:val="24"/>
          <w:szCs w:val="24"/>
        </w:rPr>
        <w:t>Саткинского</w:t>
      </w:r>
      <w:proofErr w:type="spellEnd"/>
      <w:r w:rsidR="003102DE" w:rsidRPr="003B78A8">
        <w:rPr>
          <w:rFonts w:ascii="Times New Roman" w:hAnsi="Times New Roman" w:cs="Times New Roman"/>
          <w:sz w:val="24"/>
          <w:szCs w:val="24"/>
        </w:rPr>
        <w:t xml:space="preserve"> муниципального района»;</w:t>
      </w:r>
    </w:p>
    <w:p w:rsidR="003102DE" w:rsidRPr="003B78A8" w:rsidRDefault="00403F1D" w:rsidP="003102DE">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102DE" w:rsidRPr="003B78A8">
        <w:rPr>
          <w:rFonts w:ascii="Times New Roman" w:hAnsi="Times New Roman" w:cs="Times New Roman"/>
          <w:sz w:val="24"/>
          <w:szCs w:val="24"/>
        </w:rPr>
        <w:t>) р</w:t>
      </w:r>
      <w:r w:rsidR="003102DE" w:rsidRPr="003B78A8">
        <w:rPr>
          <w:rFonts w:ascii="Times New Roman" w:hAnsi="Times New Roman" w:cs="Times New Roman"/>
          <w:bCs/>
          <w:iCs/>
          <w:sz w:val="24"/>
          <w:szCs w:val="24"/>
          <w:lang w:eastAsia="ar-SA"/>
        </w:rPr>
        <w:t xml:space="preserve">ешение Собрания депутатов </w:t>
      </w:r>
      <w:proofErr w:type="spellStart"/>
      <w:r w:rsidR="003102DE" w:rsidRPr="003B78A8">
        <w:rPr>
          <w:rFonts w:ascii="Times New Roman" w:hAnsi="Times New Roman" w:cs="Times New Roman"/>
          <w:bCs/>
          <w:iCs/>
          <w:sz w:val="24"/>
          <w:szCs w:val="24"/>
          <w:lang w:eastAsia="ar-SA"/>
        </w:rPr>
        <w:t>Саткинского</w:t>
      </w:r>
      <w:proofErr w:type="spellEnd"/>
      <w:r w:rsidR="003102DE" w:rsidRPr="003B78A8">
        <w:rPr>
          <w:rFonts w:ascii="Times New Roman" w:hAnsi="Times New Roman" w:cs="Times New Roman"/>
          <w:bCs/>
          <w:iCs/>
          <w:sz w:val="24"/>
          <w:szCs w:val="24"/>
          <w:lang w:eastAsia="ar-SA"/>
        </w:rPr>
        <w:t xml:space="preserve"> муниципального района от 27</w:t>
      </w:r>
      <w:r w:rsidR="00167AF1">
        <w:rPr>
          <w:rFonts w:ascii="Times New Roman" w:hAnsi="Times New Roman" w:cs="Times New Roman"/>
          <w:bCs/>
          <w:iCs/>
          <w:sz w:val="24"/>
          <w:szCs w:val="24"/>
          <w:lang w:eastAsia="ar-SA"/>
        </w:rPr>
        <w:t>.12.</w:t>
      </w:r>
      <w:r w:rsidR="003102DE" w:rsidRPr="003B78A8">
        <w:rPr>
          <w:rFonts w:ascii="Times New Roman" w:hAnsi="Times New Roman" w:cs="Times New Roman"/>
          <w:bCs/>
          <w:iCs/>
          <w:sz w:val="24"/>
          <w:szCs w:val="24"/>
          <w:lang w:eastAsia="ar-SA"/>
        </w:rPr>
        <w:t xml:space="preserve">2011 года № 269/28 </w:t>
      </w:r>
      <w:r w:rsidR="003102DE" w:rsidRPr="003B78A8">
        <w:rPr>
          <w:rFonts w:ascii="Times New Roman" w:hAnsi="Times New Roman" w:cs="Times New Roman"/>
          <w:sz w:val="24"/>
          <w:szCs w:val="24"/>
        </w:rPr>
        <w:t xml:space="preserve">«О внесении изменений и дополнений в Устав </w:t>
      </w:r>
      <w:proofErr w:type="spellStart"/>
      <w:r w:rsidR="003102DE" w:rsidRPr="003B78A8">
        <w:rPr>
          <w:rFonts w:ascii="Times New Roman" w:hAnsi="Times New Roman" w:cs="Times New Roman"/>
          <w:sz w:val="24"/>
          <w:szCs w:val="24"/>
        </w:rPr>
        <w:t>Саткинского</w:t>
      </w:r>
      <w:proofErr w:type="spellEnd"/>
      <w:r w:rsidR="003102DE"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0</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26</w:t>
      </w:r>
      <w:r w:rsidR="00167AF1">
        <w:rPr>
          <w:rFonts w:ascii="Times New Roman" w:hAnsi="Times New Roman" w:cs="Times New Roman"/>
          <w:bCs/>
          <w:iCs/>
          <w:sz w:val="24"/>
          <w:szCs w:val="24"/>
          <w:lang w:eastAsia="ar-SA"/>
        </w:rPr>
        <w:t>.09.</w:t>
      </w:r>
      <w:r w:rsidRPr="003B78A8">
        <w:rPr>
          <w:rFonts w:ascii="Times New Roman" w:hAnsi="Times New Roman" w:cs="Times New Roman"/>
          <w:bCs/>
          <w:iCs/>
          <w:sz w:val="24"/>
          <w:szCs w:val="24"/>
          <w:lang w:eastAsia="ar-SA"/>
        </w:rPr>
        <w:t xml:space="preserve">2012 года № 371/38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1</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26</w:t>
      </w:r>
      <w:r w:rsidR="00167AF1">
        <w:rPr>
          <w:rFonts w:ascii="Times New Roman" w:hAnsi="Times New Roman" w:cs="Times New Roman"/>
          <w:bCs/>
          <w:iCs/>
          <w:sz w:val="24"/>
          <w:szCs w:val="24"/>
          <w:lang w:eastAsia="ar-SA"/>
        </w:rPr>
        <w:t>.06.</w:t>
      </w:r>
      <w:r w:rsidRPr="003B78A8">
        <w:rPr>
          <w:rFonts w:ascii="Times New Roman" w:hAnsi="Times New Roman" w:cs="Times New Roman"/>
          <w:bCs/>
          <w:iCs/>
          <w:sz w:val="24"/>
          <w:szCs w:val="24"/>
          <w:lang w:eastAsia="ar-SA"/>
        </w:rPr>
        <w:t xml:space="preserve">2013 года № 472/48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2</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26</w:t>
      </w:r>
      <w:r w:rsidR="00167AF1">
        <w:rPr>
          <w:rFonts w:ascii="Times New Roman" w:hAnsi="Times New Roman" w:cs="Times New Roman"/>
          <w:bCs/>
          <w:iCs/>
          <w:sz w:val="24"/>
          <w:szCs w:val="24"/>
          <w:lang w:eastAsia="ar-SA"/>
        </w:rPr>
        <w:t>.02.</w:t>
      </w:r>
      <w:r w:rsidRPr="003B78A8">
        <w:rPr>
          <w:rFonts w:ascii="Times New Roman" w:hAnsi="Times New Roman" w:cs="Times New Roman"/>
          <w:bCs/>
          <w:iCs/>
          <w:sz w:val="24"/>
          <w:szCs w:val="24"/>
          <w:lang w:eastAsia="ar-SA"/>
        </w:rPr>
        <w:t xml:space="preserve">2014 года № 544/57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3</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22</w:t>
      </w:r>
      <w:r w:rsidR="00167AF1">
        <w:rPr>
          <w:rFonts w:ascii="Times New Roman" w:hAnsi="Times New Roman" w:cs="Times New Roman"/>
          <w:bCs/>
          <w:iCs/>
          <w:sz w:val="24"/>
          <w:szCs w:val="24"/>
          <w:lang w:eastAsia="ar-SA"/>
        </w:rPr>
        <w:t>.04.</w:t>
      </w:r>
      <w:r w:rsidRPr="003B78A8">
        <w:rPr>
          <w:rFonts w:ascii="Times New Roman" w:hAnsi="Times New Roman" w:cs="Times New Roman"/>
          <w:bCs/>
          <w:iCs/>
          <w:sz w:val="24"/>
          <w:szCs w:val="24"/>
          <w:lang w:eastAsia="ar-SA"/>
        </w:rPr>
        <w:t xml:space="preserve">2015 года № 681/75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4</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w:t>
      </w:r>
      <w:r w:rsidR="00167AF1">
        <w:rPr>
          <w:rFonts w:ascii="Times New Roman" w:hAnsi="Times New Roman" w:cs="Times New Roman"/>
          <w:bCs/>
          <w:iCs/>
          <w:sz w:val="24"/>
          <w:szCs w:val="24"/>
          <w:lang w:eastAsia="ar-SA"/>
        </w:rPr>
        <w:t>0</w:t>
      </w:r>
      <w:r w:rsidRPr="003B78A8">
        <w:rPr>
          <w:rFonts w:ascii="Times New Roman" w:hAnsi="Times New Roman" w:cs="Times New Roman"/>
          <w:bCs/>
          <w:iCs/>
          <w:sz w:val="24"/>
          <w:szCs w:val="24"/>
          <w:lang w:eastAsia="ar-SA"/>
        </w:rPr>
        <w:t>9</w:t>
      </w:r>
      <w:r w:rsidR="00167AF1">
        <w:rPr>
          <w:rFonts w:ascii="Times New Roman" w:hAnsi="Times New Roman" w:cs="Times New Roman"/>
          <w:bCs/>
          <w:iCs/>
          <w:sz w:val="24"/>
          <w:szCs w:val="24"/>
          <w:lang w:eastAsia="ar-SA"/>
        </w:rPr>
        <w:t>.06.</w:t>
      </w:r>
      <w:r w:rsidRPr="003B78A8">
        <w:rPr>
          <w:rFonts w:ascii="Times New Roman" w:hAnsi="Times New Roman" w:cs="Times New Roman"/>
          <w:bCs/>
          <w:iCs/>
          <w:sz w:val="24"/>
          <w:szCs w:val="24"/>
          <w:lang w:eastAsia="ar-SA"/>
        </w:rPr>
        <w:t xml:space="preserve">2015 года № 700/79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5</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27</w:t>
      </w:r>
      <w:r w:rsidR="00167AF1">
        <w:rPr>
          <w:rFonts w:ascii="Times New Roman" w:hAnsi="Times New Roman" w:cs="Times New Roman"/>
          <w:bCs/>
          <w:iCs/>
          <w:sz w:val="24"/>
          <w:szCs w:val="24"/>
          <w:lang w:eastAsia="ar-SA"/>
        </w:rPr>
        <w:t>.04.</w:t>
      </w:r>
      <w:r w:rsidRPr="003B78A8">
        <w:rPr>
          <w:rFonts w:ascii="Times New Roman" w:hAnsi="Times New Roman" w:cs="Times New Roman"/>
          <w:bCs/>
          <w:iCs/>
          <w:sz w:val="24"/>
          <w:szCs w:val="24"/>
          <w:lang w:eastAsia="ar-SA"/>
        </w:rPr>
        <w:t xml:space="preserve">2016 года № 85/10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6</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25</w:t>
      </w:r>
      <w:r w:rsidR="00167AF1">
        <w:rPr>
          <w:rFonts w:ascii="Times New Roman" w:hAnsi="Times New Roman" w:cs="Times New Roman"/>
          <w:bCs/>
          <w:iCs/>
          <w:sz w:val="24"/>
          <w:szCs w:val="24"/>
          <w:lang w:eastAsia="ar-SA"/>
        </w:rPr>
        <w:t>.04.</w:t>
      </w:r>
      <w:r w:rsidRPr="003B78A8">
        <w:rPr>
          <w:rFonts w:ascii="Times New Roman" w:hAnsi="Times New Roman" w:cs="Times New Roman"/>
          <w:bCs/>
          <w:iCs/>
          <w:sz w:val="24"/>
          <w:szCs w:val="24"/>
          <w:lang w:eastAsia="ar-SA"/>
        </w:rPr>
        <w:t xml:space="preserve">2017 года № 208/25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7</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25</w:t>
      </w:r>
      <w:r w:rsidR="00167AF1">
        <w:rPr>
          <w:rFonts w:ascii="Times New Roman" w:hAnsi="Times New Roman" w:cs="Times New Roman"/>
          <w:bCs/>
          <w:iCs/>
          <w:sz w:val="24"/>
          <w:szCs w:val="24"/>
          <w:lang w:eastAsia="ar-SA"/>
        </w:rPr>
        <w:t>.04.</w:t>
      </w:r>
      <w:r w:rsidRPr="003B78A8">
        <w:rPr>
          <w:rFonts w:ascii="Times New Roman" w:hAnsi="Times New Roman" w:cs="Times New Roman"/>
          <w:bCs/>
          <w:iCs/>
          <w:sz w:val="24"/>
          <w:szCs w:val="24"/>
          <w:lang w:eastAsia="ar-SA"/>
        </w:rPr>
        <w:t xml:space="preserve">2018 года № 330/40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w:t>
      </w:r>
      <w:r w:rsidR="00403F1D">
        <w:rPr>
          <w:rFonts w:ascii="Times New Roman" w:hAnsi="Times New Roman" w:cs="Times New Roman"/>
          <w:sz w:val="24"/>
          <w:szCs w:val="24"/>
        </w:rPr>
        <w:t>8</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24</w:t>
      </w:r>
      <w:r w:rsidR="00167AF1">
        <w:rPr>
          <w:rFonts w:ascii="Times New Roman" w:hAnsi="Times New Roman" w:cs="Times New Roman"/>
          <w:bCs/>
          <w:iCs/>
          <w:sz w:val="24"/>
          <w:szCs w:val="24"/>
          <w:lang w:eastAsia="ar-SA"/>
        </w:rPr>
        <w:t>.04.</w:t>
      </w:r>
      <w:r w:rsidRPr="003B78A8">
        <w:rPr>
          <w:rFonts w:ascii="Times New Roman" w:hAnsi="Times New Roman" w:cs="Times New Roman"/>
          <w:bCs/>
          <w:iCs/>
          <w:sz w:val="24"/>
          <w:szCs w:val="24"/>
          <w:lang w:eastAsia="ar-SA"/>
        </w:rPr>
        <w:t xml:space="preserve">2019 года № 470/57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3B78A8" w:rsidRPr="003B78A8">
        <w:rPr>
          <w:rFonts w:ascii="Times New Roman" w:hAnsi="Times New Roman" w:cs="Times New Roman"/>
          <w:sz w:val="24"/>
          <w:szCs w:val="24"/>
        </w:rPr>
        <w:t>) р</w:t>
      </w:r>
      <w:r w:rsidR="003B78A8" w:rsidRPr="003B78A8">
        <w:rPr>
          <w:rFonts w:ascii="Times New Roman" w:hAnsi="Times New Roman" w:cs="Times New Roman"/>
          <w:bCs/>
          <w:iCs/>
          <w:sz w:val="24"/>
          <w:szCs w:val="24"/>
          <w:lang w:eastAsia="ar-SA"/>
        </w:rPr>
        <w:t xml:space="preserve">ешение Собрания депутатов </w:t>
      </w:r>
      <w:proofErr w:type="spellStart"/>
      <w:r w:rsidR="003B78A8" w:rsidRPr="003B78A8">
        <w:rPr>
          <w:rFonts w:ascii="Times New Roman" w:hAnsi="Times New Roman" w:cs="Times New Roman"/>
          <w:bCs/>
          <w:iCs/>
          <w:sz w:val="24"/>
          <w:szCs w:val="24"/>
          <w:lang w:eastAsia="ar-SA"/>
        </w:rPr>
        <w:t>Саткинского</w:t>
      </w:r>
      <w:proofErr w:type="spellEnd"/>
      <w:r w:rsidR="003B78A8" w:rsidRPr="003B78A8">
        <w:rPr>
          <w:rFonts w:ascii="Times New Roman" w:hAnsi="Times New Roman" w:cs="Times New Roman"/>
          <w:bCs/>
          <w:iCs/>
          <w:sz w:val="24"/>
          <w:szCs w:val="24"/>
          <w:lang w:eastAsia="ar-SA"/>
        </w:rPr>
        <w:t xml:space="preserve"> муниципального района от </w:t>
      </w:r>
      <w:r w:rsidR="00167AF1">
        <w:rPr>
          <w:rFonts w:ascii="Times New Roman" w:hAnsi="Times New Roman" w:cs="Times New Roman"/>
          <w:bCs/>
          <w:iCs/>
          <w:sz w:val="24"/>
          <w:szCs w:val="24"/>
          <w:lang w:eastAsia="ar-SA"/>
        </w:rPr>
        <w:t>0</w:t>
      </w:r>
      <w:r w:rsidR="003B78A8" w:rsidRPr="003B78A8">
        <w:rPr>
          <w:rFonts w:ascii="Times New Roman" w:hAnsi="Times New Roman" w:cs="Times New Roman"/>
          <w:bCs/>
          <w:iCs/>
          <w:sz w:val="24"/>
          <w:szCs w:val="24"/>
          <w:lang w:eastAsia="ar-SA"/>
        </w:rPr>
        <w:t>5</w:t>
      </w:r>
      <w:r w:rsidR="00167AF1">
        <w:rPr>
          <w:rFonts w:ascii="Times New Roman" w:hAnsi="Times New Roman" w:cs="Times New Roman"/>
          <w:bCs/>
          <w:iCs/>
          <w:sz w:val="24"/>
          <w:szCs w:val="24"/>
          <w:lang w:eastAsia="ar-SA"/>
        </w:rPr>
        <w:t>.08.</w:t>
      </w:r>
      <w:r w:rsidR="003B78A8" w:rsidRPr="003B78A8">
        <w:rPr>
          <w:rFonts w:ascii="Times New Roman" w:hAnsi="Times New Roman" w:cs="Times New Roman"/>
          <w:bCs/>
          <w:iCs/>
          <w:sz w:val="24"/>
          <w:szCs w:val="24"/>
          <w:lang w:eastAsia="ar-SA"/>
        </w:rPr>
        <w:t xml:space="preserve">2020 года № 617/82 </w:t>
      </w:r>
      <w:r w:rsidR="003B78A8" w:rsidRPr="003B78A8">
        <w:rPr>
          <w:rFonts w:ascii="Times New Roman" w:hAnsi="Times New Roman" w:cs="Times New Roman"/>
          <w:sz w:val="24"/>
          <w:szCs w:val="24"/>
        </w:rPr>
        <w:t xml:space="preserve">«О внесении изменений и дополнений в Устав </w:t>
      </w:r>
      <w:proofErr w:type="spellStart"/>
      <w:r w:rsidR="003B78A8" w:rsidRPr="003B78A8">
        <w:rPr>
          <w:rFonts w:ascii="Times New Roman" w:hAnsi="Times New Roman" w:cs="Times New Roman"/>
          <w:sz w:val="24"/>
          <w:szCs w:val="24"/>
        </w:rPr>
        <w:t>Саткинского</w:t>
      </w:r>
      <w:proofErr w:type="spellEnd"/>
      <w:r w:rsidR="003B78A8" w:rsidRPr="003B78A8">
        <w:rPr>
          <w:rFonts w:ascii="Times New Roman" w:hAnsi="Times New Roman" w:cs="Times New Roman"/>
          <w:sz w:val="24"/>
          <w:szCs w:val="24"/>
        </w:rPr>
        <w:t xml:space="preserve"> муниципального района»;</w:t>
      </w:r>
    </w:p>
    <w:p w:rsidR="003B78A8" w:rsidRPr="003B78A8"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3B78A8" w:rsidRPr="003B78A8">
        <w:rPr>
          <w:rFonts w:ascii="Times New Roman" w:hAnsi="Times New Roman" w:cs="Times New Roman"/>
          <w:sz w:val="24"/>
          <w:szCs w:val="24"/>
        </w:rPr>
        <w:t>) р</w:t>
      </w:r>
      <w:r w:rsidR="003B78A8" w:rsidRPr="003B78A8">
        <w:rPr>
          <w:rFonts w:ascii="Times New Roman" w:hAnsi="Times New Roman" w:cs="Times New Roman"/>
          <w:bCs/>
          <w:iCs/>
          <w:sz w:val="24"/>
          <w:szCs w:val="24"/>
          <w:lang w:eastAsia="ar-SA"/>
        </w:rPr>
        <w:t xml:space="preserve">ешение Собрания депутатов </w:t>
      </w:r>
      <w:proofErr w:type="spellStart"/>
      <w:r w:rsidR="003B78A8" w:rsidRPr="003B78A8">
        <w:rPr>
          <w:rFonts w:ascii="Times New Roman" w:hAnsi="Times New Roman" w:cs="Times New Roman"/>
          <w:bCs/>
          <w:iCs/>
          <w:sz w:val="24"/>
          <w:szCs w:val="24"/>
          <w:lang w:eastAsia="ar-SA"/>
        </w:rPr>
        <w:t>Саткинского</w:t>
      </w:r>
      <w:proofErr w:type="spellEnd"/>
      <w:r w:rsidR="003B78A8" w:rsidRPr="003B78A8">
        <w:rPr>
          <w:rFonts w:ascii="Times New Roman" w:hAnsi="Times New Roman" w:cs="Times New Roman"/>
          <w:bCs/>
          <w:iCs/>
          <w:sz w:val="24"/>
          <w:szCs w:val="24"/>
          <w:lang w:eastAsia="ar-SA"/>
        </w:rPr>
        <w:t xml:space="preserve"> муниципального района от </w:t>
      </w:r>
      <w:r w:rsidR="00167AF1">
        <w:rPr>
          <w:rFonts w:ascii="Times New Roman" w:hAnsi="Times New Roman" w:cs="Times New Roman"/>
          <w:bCs/>
          <w:iCs/>
          <w:sz w:val="24"/>
          <w:szCs w:val="24"/>
          <w:lang w:eastAsia="ar-SA"/>
        </w:rPr>
        <w:t>0</w:t>
      </w:r>
      <w:r w:rsidR="003B78A8" w:rsidRPr="003B78A8">
        <w:rPr>
          <w:rFonts w:ascii="Times New Roman" w:hAnsi="Times New Roman" w:cs="Times New Roman"/>
          <w:bCs/>
          <w:iCs/>
          <w:sz w:val="24"/>
          <w:szCs w:val="24"/>
          <w:lang w:eastAsia="ar-SA"/>
        </w:rPr>
        <w:t>9</w:t>
      </w:r>
      <w:r w:rsidR="00167AF1">
        <w:rPr>
          <w:rFonts w:ascii="Times New Roman" w:hAnsi="Times New Roman" w:cs="Times New Roman"/>
          <w:bCs/>
          <w:iCs/>
          <w:sz w:val="24"/>
          <w:szCs w:val="24"/>
          <w:lang w:eastAsia="ar-SA"/>
        </w:rPr>
        <w:t>.09.</w:t>
      </w:r>
      <w:r w:rsidR="003B78A8" w:rsidRPr="003B78A8">
        <w:rPr>
          <w:rFonts w:ascii="Times New Roman" w:hAnsi="Times New Roman" w:cs="Times New Roman"/>
          <w:bCs/>
          <w:iCs/>
          <w:sz w:val="24"/>
          <w:szCs w:val="24"/>
          <w:lang w:eastAsia="ar-SA"/>
        </w:rPr>
        <w:t xml:space="preserve">2020 года № 628/85 </w:t>
      </w:r>
      <w:r w:rsidR="003B78A8" w:rsidRPr="003B78A8">
        <w:rPr>
          <w:rFonts w:ascii="Times New Roman" w:hAnsi="Times New Roman" w:cs="Times New Roman"/>
          <w:sz w:val="24"/>
          <w:szCs w:val="24"/>
        </w:rPr>
        <w:t xml:space="preserve">«О внесении изменений и дополнений в Устав </w:t>
      </w:r>
      <w:proofErr w:type="spellStart"/>
      <w:r w:rsidR="003B78A8" w:rsidRPr="003B78A8">
        <w:rPr>
          <w:rFonts w:ascii="Times New Roman" w:hAnsi="Times New Roman" w:cs="Times New Roman"/>
          <w:sz w:val="24"/>
          <w:szCs w:val="24"/>
        </w:rPr>
        <w:t>Саткинского</w:t>
      </w:r>
      <w:proofErr w:type="spellEnd"/>
      <w:r w:rsidR="003B78A8"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w:t>
      </w:r>
      <w:r w:rsidR="00403F1D">
        <w:rPr>
          <w:rFonts w:ascii="Times New Roman" w:hAnsi="Times New Roman" w:cs="Times New Roman"/>
          <w:sz w:val="24"/>
          <w:szCs w:val="24"/>
        </w:rPr>
        <w:t>1</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28</w:t>
      </w:r>
      <w:r w:rsidR="00167AF1">
        <w:rPr>
          <w:rFonts w:ascii="Times New Roman" w:hAnsi="Times New Roman" w:cs="Times New Roman"/>
          <w:bCs/>
          <w:iCs/>
          <w:sz w:val="24"/>
          <w:szCs w:val="24"/>
          <w:lang w:eastAsia="ar-SA"/>
        </w:rPr>
        <w:t>.04.</w:t>
      </w:r>
      <w:r w:rsidRPr="003B78A8">
        <w:rPr>
          <w:rFonts w:ascii="Times New Roman" w:hAnsi="Times New Roman" w:cs="Times New Roman"/>
          <w:bCs/>
          <w:iCs/>
          <w:sz w:val="24"/>
          <w:szCs w:val="24"/>
          <w:lang w:eastAsia="ar-SA"/>
        </w:rPr>
        <w:t xml:space="preserve">2021 года № 94/15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w:t>
      </w:r>
      <w:r w:rsidR="00403F1D">
        <w:rPr>
          <w:rFonts w:ascii="Times New Roman" w:hAnsi="Times New Roman" w:cs="Times New Roman"/>
          <w:sz w:val="24"/>
          <w:szCs w:val="24"/>
        </w:rPr>
        <w:t>2</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w:t>
      </w:r>
      <w:r w:rsidR="00167AF1">
        <w:rPr>
          <w:rFonts w:ascii="Times New Roman" w:hAnsi="Times New Roman" w:cs="Times New Roman"/>
          <w:bCs/>
          <w:iCs/>
          <w:sz w:val="24"/>
          <w:szCs w:val="24"/>
          <w:lang w:eastAsia="ar-SA"/>
        </w:rPr>
        <w:t>0</w:t>
      </w:r>
      <w:r w:rsidRPr="003B78A8">
        <w:rPr>
          <w:rFonts w:ascii="Times New Roman" w:hAnsi="Times New Roman" w:cs="Times New Roman"/>
          <w:bCs/>
          <w:iCs/>
          <w:sz w:val="24"/>
          <w:szCs w:val="24"/>
          <w:lang w:eastAsia="ar-SA"/>
        </w:rPr>
        <w:t>8</w:t>
      </w:r>
      <w:r w:rsidR="00167AF1">
        <w:rPr>
          <w:rFonts w:ascii="Times New Roman" w:hAnsi="Times New Roman" w:cs="Times New Roman"/>
          <w:bCs/>
          <w:iCs/>
          <w:sz w:val="24"/>
          <w:szCs w:val="24"/>
          <w:lang w:eastAsia="ar-SA"/>
        </w:rPr>
        <w:t>.12.</w:t>
      </w:r>
      <w:r w:rsidRPr="003B78A8">
        <w:rPr>
          <w:rFonts w:ascii="Times New Roman" w:hAnsi="Times New Roman" w:cs="Times New Roman"/>
          <w:bCs/>
          <w:iCs/>
          <w:sz w:val="24"/>
          <w:szCs w:val="24"/>
          <w:lang w:eastAsia="ar-SA"/>
        </w:rPr>
        <w:t xml:space="preserve">2021 года № 172/30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w:t>
      </w:r>
      <w:r w:rsidR="00403F1D">
        <w:rPr>
          <w:rFonts w:ascii="Times New Roman" w:hAnsi="Times New Roman" w:cs="Times New Roman"/>
          <w:sz w:val="24"/>
          <w:szCs w:val="24"/>
        </w:rPr>
        <w:t>3</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28</w:t>
      </w:r>
      <w:r w:rsidR="00167AF1">
        <w:rPr>
          <w:rFonts w:ascii="Times New Roman" w:hAnsi="Times New Roman" w:cs="Times New Roman"/>
          <w:bCs/>
          <w:iCs/>
          <w:sz w:val="24"/>
          <w:szCs w:val="24"/>
          <w:lang w:eastAsia="ar-SA"/>
        </w:rPr>
        <w:t>.09.</w:t>
      </w:r>
      <w:r w:rsidRPr="003B78A8">
        <w:rPr>
          <w:rFonts w:ascii="Times New Roman" w:hAnsi="Times New Roman" w:cs="Times New Roman"/>
          <w:bCs/>
          <w:iCs/>
          <w:sz w:val="24"/>
          <w:szCs w:val="24"/>
          <w:lang w:eastAsia="ar-SA"/>
        </w:rPr>
        <w:t xml:space="preserve">2022 года № 265/52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w:t>
      </w:r>
      <w:r w:rsidR="00403F1D">
        <w:rPr>
          <w:rFonts w:ascii="Times New Roman" w:hAnsi="Times New Roman" w:cs="Times New Roman"/>
          <w:sz w:val="24"/>
          <w:szCs w:val="24"/>
        </w:rPr>
        <w:t>4</w:t>
      </w:r>
      <w:r w:rsidRPr="003B78A8">
        <w:rPr>
          <w:rFonts w:ascii="Times New Roman" w:hAnsi="Times New Roman" w:cs="Times New Roman"/>
          <w:sz w:val="24"/>
          <w:szCs w:val="24"/>
        </w:rPr>
        <w:t>)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25</w:t>
      </w:r>
      <w:r w:rsidR="00167AF1">
        <w:rPr>
          <w:rFonts w:ascii="Times New Roman" w:hAnsi="Times New Roman" w:cs="Times New Roman"/>
          <w:bCs/>
          <w:iCs/>
          <w:sz w:val="24"/>
          <w:szCs w:val="24"/>
          <w:lang w:eastAsia="ar-SA"/>
        </w:rPr>
        <w:t>.10.</w:t>
      </w:r>
      <w:r w:rsidRPr="003B78A8">
        <w:rPr>
          <w:rFonts w:ascii="Times New Roman" w:hAnsi="Times New Roman" w:cs="Times New Roman"/>
          <w:bCs/>
          <w:iCs/>
          <w:sz w:val="24"/>
          <w:szCs w:val="24"/>
          <w:lang w:eastAsia="ar-SA"/>
        </w:rPr>
        <w:t xml:space="preserve">2023 года № 385/78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805C56" w:rsidRDefault="00805C56" w:rsidP="003B78A8">
      <w:pPr>
        <w:tabs>
          <w:tab w:val="center" w:pos="0"/>
        </w:tabs>
        <w:spacing w:after="0" w:line="360" w:lineRule="auto"/>
        <w:ind w:firstLine="567"/>
        <w:jc w:val="both"/>
        <w:rPr>
          <w:rFonts w:ascii="Times New Roman" w:hAnsi="Times New Roman" w:cs="Times New Roman"/>
          <w:sz w:val="24"/>
          <w:szCs w:val="24"/>
        </w:rPr>
      </w:pPr>
    </w:p>
    <w:p w:rsidR="00805C56" w:rsidRDefault="004C10D5"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25</w:t>
      </w:r>
      <w:r w:rsidR="004D6E0D" w:rsidRPr="004C10D5">
        <w:rPr>
          <w:rFonts w:ascii="Times New Roman" w:hAnsi="Times New Roman" w:cs="Times New Roman"/>
          <w:sz w:val="24"/>
          <w:szCs w:val="24"/>
        </w:rPr>
        <w:t xml:space="preserve">) Устав </w:t>
      </w:r>
      <w:proofErr w:type="spellStart"/>
      <w:r w:rsidR="004D6E0D" w:rsidRPr="004C10D5">
        <w:rPr>
          <w:rFonts w:ascii="Times New Roman" w:hAnsi="Times New Roman" w:cs="Times New Roman"/>
          <w:sz w:val="24"/>
          <w:szCs w:val="24"/>
        </w:rPr>
        <w:t>Айлинского</w:t>
      </w:r>
      <w:proofErr w:type="spellEnd"/>
      <w:r w:rsidR="004D6E0D" w:rsidRPr="004C10D5">
        <w:rPr>
          <w:rFonts w:ascii="Times New Roman" w:hAnsi="Times New Roman" w:cs="Times New Roman"/>
          <w:sz w:val="24"/>
          <w:szCs w:val="24"/>
        </w:rPr>
        <w:t xml:space="preserve"> сельского поселения, принятый решением Совета депутатов</w:t>
      </w:r>
      <w:r w:rsidR="004D6E0D">
        <w:rPr>
          <w:rFonts w:ascii="Times New Roman" w:hAnsi="Times New Roman" w:cs="Times New Roman"/>
          <w:sz w:val="24"/>
          <w:szCs w:val="24"/>
        </w:rPr>
        <w:t xml:space="preserve">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 </w:t>
      </w:r>
      <w:r w:rsidR="004D6E0D">
        <w:rPr>
          <w:rFonts w:ascii="Times New Roman" w:hAnsi="Times New Roman" w:cs="Times New Roman"/>
          <w:sz w:val="24"/>
          <w:szCs w:val="24"/>
        </w:rPr>
        <w:t>от 31.08.2005 № 41;</w:t>
      </w:r>
    </w:p>
    <w:p w:rsidR="004D6E0D"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4D6E0D">
        <w:rPr>
          <w:rFonts w:ascii="Times New Roman" w:hAnsi="Times New Roman" w:cs="Times New Roman"/>
          <w:sz w:val="24"/>
          <w:szCs w:val="24"/>
        </w:rPr>
        <w:t xml:space="preserve">) решение Совета депутатов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r w:rsidR="004D6E0D" w:rsidRPr="004D6E0D">
        <w:rPr>
          <w:rFonts w:ascii="Times New Roman" w:hAnsi="Times New Roman" w:cs="Times New Roman"/>
          <w:bCs/>
          <w:iCs/>
          <w:sz w:val="24"/>
          <w:szCs w:val="24"/>
          <w:lang w:eastAsia="ar-SA"/>
        </w:rPr>
        <w:t xml:space="preserve">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w:t>
      </w:r>
      <w:r w:rsidR="004D6E0D">
        <w:rPr>
          <w:rFonts w:ascii="Times New Roman" w:hAnsi="Times New Roman" w:cs="Times New Roman"/>
          <w:sz w:val="24"/>
          <w:szCs w:val="24"/>
        </w:rPr>
        <w:t xml:space="preserve"> от 06.11.2008 № 36 «О внесении изменений и дополнений в Устав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p>
    <w:p w:rsidR="004D6E0D"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8046A">
        <w:rPr>
          <w:rFonts w:ascii="Times New Roman" w:hAnsi="Times New Roman" w:cs="Times New Roman"/>
          <w:sz w:val="24"/>
          <w:szCs w:val="24"/>
        </w:rPr>
        <w:t>7</w:t>
      </w:r>
      <w:r w:rsidR="004D6E0D">
        <w:rPr>
          <w:rFonts w:ascii="Times New Roman" w:hAnsi="Times New Roman" w:cs="Times New Roman"/>
          <w:sz w:val="24"/>
          <w:szCs w:val="24"/>
        </w:rPr>
        <w:t xml:space="preserve">) решение Совета депутатов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r w:rsidR="004D6E0D" w:rsidRPr="004D6E0D">
        <w:rPr>
          <w:rFonts w:ascii="Times New Roman" w:hAnsi="Times New Roman" w:cs="Times New Roman"/>
          <w:bCs/>
          <w:iCs/>
          <w:sz w:val="24"/>
          <w:szCs w:val="24"/>
          <w:lang w:eastAsia="ar-SA"/>
        </w:rPr>
        <w:t xml:space="preserve">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w:t>
      </w:r>
      <w:r w:rsidR="004D6E0D">
        <w:rPr>
          <w:rFonts w:ascii="Times New Roman" w:hAnsi="Times New Roman" w:cs="Times New Roman"/>
          <w:sz w:val="24"/>
          <w:szCs w:val="24"/>
        </w:rPr>
        <w:t xml:space="preserve"> от 21.09.2009 № 24 «О внесении изменений и дополнений в Устав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p>
    <w:p w:rsidR="004D6E0D"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8046A">
        <w:rPr>
          <w:rFonts w:ascii="Times New Roman" w:hAnsi="Times New Roman" w:cs="Times New Roman"/>
          <w:sz w:val="24"/>
          <w:szCs w:val="24"/>
        </w:rPr>
        <w:t>8</w:t>
      </w:r>
      <w:r w:rsidR="004D6E0D">
        <w:rPr>
          <w:rFonts w:ascii="Times New Roman" w:hAnsi="Times New Roman" w:cs="Times New Roman"/>
          <w:sz w:val="24"/>
          <w:szCs w:val="24"/>
        </w:rPr>
        <w:t xml:space="preserve">) решение Совета депутатов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r w:rsidR="004D6E0D" w:rsidRPr="004D6E0D">
        <w:rPr>
          <w:rFonts w:ascii="Times New Roman" w:hAnsi="Times New Roman" w:cs="Times New Roman"/>
          <w:bCs/>
          <w:iCs/>
          <w:sz w:val="24"/>
          <w:szCs w:val="24"/>
          <w:lang w:eastAsia="ar-SA"/>
        </w:rPr>
        <w:t xml:space="preserve">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w:t>
      </w:r>
      <w:r w:rsidR="004D6E0D">
        <w:rPr>
          <w:rFonts w:ascii="Times New Roman" w:hAnsi="Times New Roman" w:cs="Times New Roman"/>
          <w:sz w:val="24"/>
          <w:szCs w:val="24"/>
        </w:rPr>
        <w:t xml:space="preserve"> от 16.06.2010 № 16 «О внесении изменений и дополнений в Устав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p>
    <w:p w:rsidR="004D6E0D"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4D6E0D">
        <w:rPr>
          <w:rFonts w:ascii="Times New Roman" w:hAnsi="Times New Roman" w:cs="Times New Roman"/>
          <w:sz w:val="24"/>
          <w:szCs w:val="24"/>
        </w:rPr>
        <w:t xml:space="preserve">) решение Совета депутатов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r w:rsidR="004D6E0D" w:rsidRPr="004D6E0D">
        <w:rPr>
          <w:rFonts w:ascii="Times New Roman" w:hAnsi="Times New Roman" w:cs="Times New Roman"/>
          <w:bCs/>
          <w:iCs/>
          <w:sz w:val="24"/>
          <w:szCs w:val="24"/>
          <w:lang w:eastAsia="ar-SA"/>
        </w:rPr>
        <w:t xml:space="preserve">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w:t>
      </w:r>
      <w:r w:rsidR="004D6E0D">
        <w:rPr>
          <w:rFonts w:ascii="Times New Roman" w:hAnsi="Times New Roman" w:cs="Times New Roman"/>
          <w:sz w:val="24"/>
          <w:szCs w:val="24"/>
        </w:rPr>
        <w:t xml:space="preserve"> от 28.03.2011 № 9 «О внесении изменений и дополнений в Устав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 </w:t>
      </w:r>
      <w:proofErr w:type="spellStart"/>
      <w:r w:rsidR="004D6E0D">
        <w:rPr>
          <w:rFonts w:ascii="Times New Roman" w:hAnsi="Times New Roman" w:cs="Times New Roman"/>
          <w:sz w:val="24"/>
          <w:szCs w:val="24"/>
        </w:rPr>
        <w:t>Саткинского</w:t>
      </w:r>
      <w:proofErr w:type="spellEnd"/>
      <w:r w:rsidR="004D6E0D">
        <w:rPr>
          <w:rFonts w:ascii="Times New Roman" w:hAnsi="Times New Roman" w:cs="Times New Roman"/>
          <w:sz w:val="24"/>
          <w:szCs w:val="24"/>
        </w:rPr>
        <w:t xml:space="preserve"> района Челябинской области»;</w:t>
      </w:r>
    </w:p>
    <w:p w:rsidR="004D6E0D"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4D6E0D">
        <w:rPr>
          <w:rFonts w:ascii="Times New Roman" w:hAnsi="Times New Roman" w:cs="Times New Roman"/>
          <w:sz w:val="24"/>
          <w:szCs w:val="24"/>
        </w:rPr>
        <w:t xml:space="preserve">) решение Совета депутатов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r w:rsidR="004D6E0D" w:rsidRPr="004D6E0D">
        <w:rPr>
          <w:rFonts w:ascii="Times New Roman" w:hAnsi="Times New Roman" w:cs="Times New Roman"/>
          <w:bCs/>
          <w:iCs/>
          <w:sz w:val="24"/>
          <w:szCs w:val="24"/>
          <w:lang w:eastAsia="ar-SA"/>
        </w:rPr>
        <w:t xml:space="preserve">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w:t>
      </w:r>
      <w:r w:rsidR="004D6E0D">
        <w:rPr>
          <w:rFonts w:ascii="Times New Roman" w:hAnsi="Times New Roman" w:cs="Times New Roman"/>
          <w:sz w:val="24"/>
          <w:szCs w:val="24"/>
        </w:rPr>
        <w:t xml:space="preserve"> от 29.08.2011 № 24 «О внесении изменений и дополнений в Устав муниципального образования «</w:t>
      </w:r>
      <w:proofErr w:type="spellStart"/>
      <w:r w:rsidR="004D6E0D">
        <w:rPr>
          <w:rFonts w:ascii="Times New Roman" w:hAnsi="Times New Roman" w:cs="Times New Roman"/>
          <w:sz w:val="24"/>
          <w:szCs w:val="24"/>
        </w:rPr>
        <w:t>Айлинское</w:t>
      </w:r>
      <w:proofErr w:type="spellEnd"/>
      <w:r w:rsidR="004D6E0D">
        <w:rPr>
          <w:rFonts w:ascii="Times New Roman" w:hAnsi="Times New Roman" w:cs="Times New Roman"/>
          <w:sz w:val="24"/>
          <w:szCs w:val="24"/>
        </w:rPr>
        <w:t xml:space="preserve"> сельское поселение» </w:t>
      </w:r>
      <w:proofErr w:type="spellStart"/>
      <w:r w:rsidR="004D6E0D">
        <w:rPr>
          <w:rFonts w:ascii="Times New Roman" w:hAnsi="Times New Roman" w:cs="Times New Roman"/>
          <w:sz w:val="24"/>
          <w:szCs w:val="24"/>
        </w:rPr>
        <w:t>Саткинского</w:t>
      </w:r>
      <w:proofErr w:type="spellEnd"/>
      <w:r w:rsidR="004D6E0D">
        <w:rPr>
          <w:rFonts w:ascii="Times New Roman" w:hAnsi="Times New Roman" w:cs="Times New Roman"/>
          <w:sz w:val="24"/>
          <w:szCs w:val="24"/>
        </w:rPr>
        <w:t xml:space="preserve"> района Челябинской области»;</w:t>
      </w:r>
    </w:p>
    <w:p w:rsidR="004D6E0D"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1</w:t>
      </w:r>
      <w:r w:rsidR="004D6E0D">
        <w:rPr>
          <w:rFonts w:ascii="Times New Roman" w:hAnsi="Times New Roman" w:cs="Times New Roman"/>
          <w:sz w:val="24"/>
          <w:szCs w:val="24"/>
        </w:rPr>
        <w:t xml:space="preserve">) решение Совета депутатов </w:t>
      </w:r>
      <w:proofErr w:type="spellStart"/>
      <w:r w:rsidR="004D6E0D">
        <w:rPr>
          <w:rFonts w:ascii="Times New Roman" w:hAnsi="Times New Roman" w:cs="Times New Roman"/>
          <w:sz w:val="24"/>
          <w:szCs w:val="24"/>
        </w:rPr>
        <w:t>Айлинского</w:t>
      </w:r>
      <w:proofErr w:type="spellEnd"/>
      <w:r w:rsidR="004D6E0D">
        <w:rPr>
          <w:rFonts w:ascii="Times New Roman" w:hAnsi="Times New Roman" w:cs="Times New Roman"/>
          <w:sz w:val="24"/>
          <w:szCs w:val="24"/>
        </w:rPr>
        <w:t xml:space="preserve"> сельского поселения</w:t>
      </w:r>
      <w:r w:rsidR="004D6E0D" w:rsidRPr="004D6E0D">
        <w:rPr>
          <w:rFonts w:ascii="Times New Roman" w:hAnsi="Times New Roman" w:cs="Times New Roman"/>
          <w:bCs/>
          <w:iCs/>
          <w:sz w:val="24"/>
          <w:szCs w:val="24"/>
          <w:lang w:eastAsia="ar-SA"/>
        </w:rPr>
        <w:t xml:space="preserve"> </w:t>
      </w:r>
      <w:proofErr w:type="spellStart"/>
      <w:r w:rsidR="004D6E0D" w:rsidRPr="003B78A8">
        <w:rPr>
          <w:rFonts w:ascii="Times New Roman" w:hAnsi="Times New Roman" w:cs="Times New Roman"/>
          <w:bCs/>
          <w:iCs/>
          <w:sz w:val="24"/>
          <w:szCs w:val="24"/>
          <w:lang w:eastAsia="ar-SA"/>
        </w:rPr>
        <w:t>Саткинского</w:t>
      </w:r>
      <w:proofErr w:type="spellEnd"/>
      <w:r w:rsidR="004D6E0D" w:rsidRPr="003B78A8">
        <w:rPr>
          <w:rFonts w:ascii="Times New Roman" w:hAnsi="Times New Roman" w:cs="Times New Roman"/>
          <w:bCs/>
          <w:iCs/>
          <w:sz w:val="24"/>
          <w:szCs w:val="24"/>
          <w:lang w:eastAsia="ar-SA"/>
        </w:rPr>
        <w:t xml:space="preserve"> муниципального района</w:t>
      </w:r>
      <w:r w:rsidR="004D6E0D">
        <w:rPr>
          <w:rFonts w:ascii="Times New Roman" w:hAnsi="Times New Roman" w:cs="Times New Roman"/>
          <w:sz w:val="24"/>
          <w:szCs w:val="24"/>
        </w:rPr>
        <w:t xml:space="preserve"> от 11.01.2012 № 1 «О внесении изменений и дополнений в Устав муниципального образования «</w:t>
      </w:r>
      <w:proofErr w:type="spellStart"/>
      <w:r w:rsidR="004D6E0D">
        <w:rPr>
          <w:rFonts w:ascii="Times New Roman" w:hAnsi="Times New Roman" w:cs="Times New Roman"/>
          <w:sz w:val="24"/>
          <w:szCs w:val="24"/>
        </w:rPr>
        <w:t>Айлинское</w:t>
      </w:r>
      <w:proofErr w:type="spellEnd"/>
      <w:r w:rsidR="004D6E0D">
        <w:rPr>
          <w:rFonts w:ascii="Times New Roman" w:hAnsi="Times New Roman" w:cs="Times New Roman"/>
          <w:sz w:val="24"/>
          <w:szCs w:val="24"/>
        </w:rPr>
        <w:t xml:space="preserve"> сельское поселение»;</w:t>
      </w:r>
    </w:p>
    <w:p w:rsidR="004D6E0D" w:rsidRDefault="004D6E0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Совета депутатов </w:t>
      </w:r>
      <w:proofErr w:type="spellStart"/>
      <w:r>
        <w:rPr>
          <w:rFonts w:ascii="Times New Roman" w:hAnsi="Times New Roman" w:cs="Times New Roman"/>
          <w:sz w:val="24"/>
          <w:szCs w:val="24"/>
        </w:rPr>
        <w:t>Айлинского</w:t>
      </w:r>
      <w:proofErr w:type="spellEnd"/>
      <w:r>
        <w:rPr>
          <w:rFonts w:ascii="Times New Roman" w:hAnsi="Times New Roman" w:cs="Times New Roman"/>
          <w:sz w:val="24"/>
          <w:szCs w:val="24"/>
        </w:rPr>
        <w:t xml:space="preserve"> сельского поселения</w:t>
      </w:r>
      <w:r w:rsidRPr="004D6E0D">
        <w:rPr>
          <w:rFonts w:ascii="Times New Roman" w:hAnsi="Times New Roman" w:cs="Times New Roman"/>
          <w:bCs/>
          <w:iCs/>
          <w:sz w:val="24"/>
          <w:szCs w:val="24"/>
          <w:lang w:eastAsia="ar-SA"/>
        </w:rPr>
        <w:t xml:space="preserve">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w:t>
      </w:r>
      <w:r>
        <w:rPr>
          <w:rFonts w:ascii="Times New Roman" w:hAnsi="Times New Roman" w:cs="Times New Roman"/>
          <w:sz w:val="24"/>
          <w:szCs w:val="24"/>
        </w:rPr>
        <w:t xml:space="preserve"> от 05.10.2012 № 22 «О внесении изменений и дополнений в Устав </w:t>
      </w:r>
      <w:proofErr w:type="spellStart"/>
      <w:r>
        <w:rPr>
          <w:rFonts w:ascii="Times New Roman" w:hAnsi="Times New Roman" w:cs="Times New Roman"/>
          <w:sz w:val="24"/>
          <w:szCs w:val="24"/>
        </w:rPr>
        <w:t>Айлинского</w:t>
      </w:r>
      <w:proofErr w:type="spellEnd"/>
      <w:r>
        <w:rPr>
          <w:rFonts w:ascii="Times New Roman" w:hAnsi="Times New Roman" w:cs="Times New Roman"/>
          <w:sz w:val="24"/>
          <w:szCs w:val="24"/>
        </w:rPr>
        <w:t xml:space="preserve"> сельского поселения»;</w:t>
      </w:r>
    </w:p>
    <w:p w:rsidR="00221B34" w:rsidRDefault="00221B34"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Совета депутатов </w:t>
      </w:r>
      <w:proofErr w:type="spellStart"/>
      <w:r>
        <w:rPr>
          <w:rFonts w:ascii="Times New Roman" w:hAnsi="Times New Roman" w:cs="Times New Roman"/>
          <w:sz w:val="24"/>
          <w:szCs w:val="24"/>
        </w:rPr>
        <w:t>Айлинского</w:t>
      </w:r>
      <w:proofErr w:type="spellEnd"/>
      <w:r>
        <w:rPr>
          <w:rFonts w:ascii="Times New Roman" w:hAnsi="Times New Roman" w:cs="Times New Roman"/>
          <w:sz w:val="24"/>
          <w:szCs w:val="24"/>
        </w:rPr>
        <w:t xml:space="preserve"> сельского поселения</w:t>
      </w:r>
      <w:r w:rsidRPr="004D6E0D">
        <w:rPr>
          <w:rFonts w:ascii="Times New Roman" w:hAnsi="Times New Roman" w:cs="Times New Roman"/>
          <w:bCs/>
          <w:iCs/>
          <w:sz w:val="24"/>
          <w:szCs w:val="24"/>
          <w:lang w:eastAsia="ar-SA"/>
        </w:rPr>
        <w:t xml:space="preserve">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w:t>
      </w:r>
      <w:r>
        <w:rPr>
          <w:rFonts w:ascii="Times New Roman" w:hAnsi="Times New Roman" w:cs="Times New Roman"/>
          <w:sz w:val="24"/>
          <w:szCs w:val="24"/>
        </w:rPr>
        <w:t xml:space="preserve"> от 22.08.2013 № 18 «О внесении изменений и дополнений в Устав муниципального образования «</w:t>
      </w:r>
      <w:proofErr w:type="spellStart"/>
      <w:r>
        <w:rPr>
          <w:rFonts w:ascii="Times New Roman" w:hAnsi="Times New Roman" w:cs="Times New Roman"/>
          <w:sz w:val="24"/>
          <w:szCs w:val="24"/>
        </w:rPr>
        <w:t>Айлинское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221B34" w:rsidRDefault="00221B34"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Совета депутатов </w:t>
      </w:r>
      <w:proofErr w:type="spellStart"/>
      <w:r>
        <w:rPr>
          <w:rFonts w:ascii="Times New Roman" w:hAnsi="Times New Roman" w:cs="Times New Roman"/>
          <w:sz w:val="24"/>
          <w:szCs w:val="24"/>
        </w:rPr>
        <w:t>Айлинского</w:t>
      </w:r>
      <w:proofErr w:type="spellEnd"/>
      <w:r>
        <w:rPr>
          <w:rFonts w:ascii="Times New Roman" w:hAnsi="Times New Roman" w:cs="Times New Roman"/>
          <w:sz w:val="24"/>
          <w:szCs w:val="24"/>
        </w:rPr>
        <w:t xml:space="preserve"> сельского поселения</w:t>
      </w:r>
      <w:r w:rsidRPr="004D6E0D">
        <w:rPr>
          <w:rFonts w:ascii="Times New Roman" w:hAnsi="Times New Roman" w:cs="Times New Roman"/>
          <w:bCs/>
          <w:iCs/>
          <w:sz w:val="24"/>
          <w:szCs w:val="24"/>
          <w:lang w:eastAsia="ar-SA"/>
        </w:rPr>
        <w:t xml:space="preserve">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w:t>
      </w:r>
      <w:r>
        <w:rPr>
          <w:rFonts w:ascii="Times New Roman" w:hAnsi="Times New Roman" w:cs="Times New Roman"/>
          <w:sz w:val="24"/>
          <w:szCs w:val="24"/>
        </w:rPr>
        <w:t xml:space="preserve"> от 31.03.2014 № 8 «О внесении изменений и дополнений в Устав муниципального образования «</w:t>
      </w:r>
      <w:proofErr w:type="spellStart"/>
      <w:r>
        <w:rPr>
          <w:rFonts w:ascii="Times New Roman" w:hAnsi="Times New Roman" w:cs="Times New Roman"/>
          <w:sz w:val="24"/>
          <w:szCs w:val="24"/>
        </w:rPr>
        <w:t>Айлинское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5</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16.07.2015 № 17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08046A">
        <w:rPr>
          <w:rFonts w:ascii="Times New Roman" w:hAnsi="Times New Roman" w:cs="Times New Roman"/>
          <w:sz w:val="24"/>
          <w:szCs w:val="24"/>
        </w:rPr>
        <w:t>6</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04.05.2016 № 11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7</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02.05.2017 № 14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046A">
        <w:rPr>
          <w:rFonts w:ascii="Times New Roman" w:hAnsi="Times New Roman" w:cs="Times New Roman"/>
          <w:sz w:val="24"/>
          <w:szCs w:val="24"/>
        </w:rPr>
        <w:t>8</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28.05.2018 № 15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13.05.2019 № 10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27.04.2020 № 9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8046A">
        <w:rPr>
          <w:rFonts w:ascii="Times New Roman" w:hAnsi="Times New Roman" w:cs="Times New Roman"/>
          <w:sz w:val="24"/>
          <w:szCs w:val="24"/>
        </w:rPr>
        <w:t>1</w:t>
      </w:r>
      <w:r>
        <w:rPr>
          <w:rFonts w:ascii="Times New Roman" w:hAnsi="Times New Roman" w:cs="Times New Roman"/>
          <w:sz w:val="24"/>
          <w:szCs w:val="24"/>
        </w:rPr>
        <w:t>)</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13.05.2021 № 12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8046A">
        <w:rPr>
          <w:rFonts w:ascii="Times New Roman" w:hAnsi="Times New Roman" w:cs="Times New Roman"/>
          <w:sz w:val="24"/>
          <w:szCs w:val="24"/>
        </w:rPr>
        <w:t>2</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27.12.2021 № 33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403F1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8046A">
        <w:rPr>
          <w:rFonts w:ascii="Times New Roman" w:hAnsi="Times New Roman" w:cs="Times New Roman"/>
          <w:sz w:val="24"/>
          <w:szCs w:val="24"/>
        </w:rPr>
        <w:t>3</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05.10.2022 № 20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221B34"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221B34">
        <w:rPr>
          <w:rFonts w:ascii="Times New Roman" w:hAnsi="Times New Roman" w:cs="Times New Roman"/>
          <w:sz w:val="24"/>
          <w:szCs w:val="24"/>
        </w:rPr>
        <w:t xml:space="preserve">) решение Совета депутатов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r w:rsidR="00221B34" w:rsidRPr="004D6E0D">
        <w:rPr>
          <w:rFonts w:ascii="Times New Roman" w:hAnsi="Times New Roman" w:cs="Times New Roman"/>
          <w:bCs/>
          <w:iCs/>
          <w:sz w:val="24"/>
          <w:szCs w:val="24"/>
          <w:lang w:eastAsia="ar-SA"/>
        </w:rPr>
        <w:t xml:space="preserve"> </w:t>
      </w:r>
      <w:proofErr w:type="spellStart"/>
      <w:r w:rsidR="00221B34" w:rsidRPr="003B78A8">
        <w:rPr>
          <w:rFonts w:ascii="Times New Roman" w:hAnsi="Times New Roman" w:cs="Times New Roman"/>
          <w:bCs/>
          <w:iCs/>
          <w:sz w:val="24"/>
          <w:szCs w:val="24"/>
          <w:lang w:eastAsia="ar-SA"/>
        </w:rPr>
        <w:t>Саткинского</w:t>
      </w:r>
      <w:proofErr w:type="spellEnd"/>
      <w:r w:rsidR="00221B34" w:rsidRPr="003B78A8">
        <w:rPr>
          <w:rFonts w:ascii="Times New Roman" w:hAnsi="Times New Roman" w:cs="Times New Roman"/>
          <w:bCs/>
          <w:iCs/>
          <w:sz w:val="24"/>
          <w:szCs w:val="24"/>
          <w:lang w:eastAsia="ar-SA"/>
        </w:rPr>
        <w:t xml:space="preserve"> муниципального района</w:t>
      </w:r>
      <w:r w:rsidR="00221B34">
        <w:rPr>
          <w:rFonts w:ascii="Times New Roman" w:hAnsi="Times New Roman" w:cs="Times New Roman"/>
          <w:sz w:val="24"/>
          <w:szCs w:val="24"/>
        </w:rPr>
        <w:t xml:space="preserve"> от 13.11.2023 № 26 «О внесении изменений и дополнений в Устав </w:t>
      </w:r>
      <w:proofErr w:type="spellStart"/>
      <w:r w:rsidR="00221B34">
        <w:rPr>
          <w:rFonts w:ascii="Times New Roman" w:hAnsi="Times New Roman" w:cs="Times New Roman"/>
          <w:sz w:val="24"/>
          <w:szCs w:val="24"/>
        </w:rPr>
        <w:t>Айлинского</w:t>
      </w:r>
      <w:proofErr w:type="spellEnd"/>
      <w:r w:rsidR="00221B34">
        <w:rPr>
          <w:rFonts w:ascii="Times New Roman" w:hAnsi="Times New Roman" w:cs="Times New Roman"/>
          <w:sz w:val="24"/>
          <w:szCs w:val="24"/>
        </w:rPr>
        <w:t xml:space="preserve"> сельского поселения»;</w:t>
      </w:r>
    </w:p>
    <w:p w:rsidR="00714847" w:rsidRDefault="00714847" w:rsidP="00DC0522">
      <w:pPr>
        <w:tabs>
          <w:tab w:val="center" w:pos="0"/>
        </w:tabs>
        <w:spacing w:after="0" w:line="360" w:lineRule="auto"/>
        <w:ind w:firstLine="567"/>
        <w:jc w:val="both"/>
        <w:rPr>
          <w:ins w:id="1" w:author="BULANOV-PYU" w:date="2024-11-05T15:52:00Z"/>
          <w:rFonts w:ascii="Times New Roman" w:hAnsi="Times New Roman" w:cs="Times New Roman"/>
          <w:sz w:val="24"/>
          <w:szCs w:val="24"/>
        </w:rPr>
      </w:pPr>
    </w:p>
    <w:p w:rsidR="002A39A7"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00221B34">
        <w:rPr>
          <w:rFonts w:ascii="Times New Roman" w:hAnsi="Times New Roman" w:cs="Times New Roman"/>
          <w:sz w:val="24"/>
          <w:szCs w:val="24"/>
        </w:rPr>
        <w:t xml:space="preserve">) </w:t>
      </w:r>
      <w:r w:rsidR="002A39A7">
        <w:rPr>
          <w:rFonts w:ascii="Times New Roman" w:hAnsi="Times New Roman" w:cs="Times New Roman"/>
          <w:sz w:val="24"/>
          <w:szCs w:val="24"/>
        </w:rPr>
        <w:t xml:space="preserve">Устав </w:t>
      </w:r>
      <w:proofErr w:type="spellStart"/>
      <w:r w:rsidR="002A39A7">
        <w:rPr>
          <w:rFonts w:ascii="Times New Roman" w:hAnsi="Times New Roman" w:cs="Times New Roman"/>
          <w:sz w:val="24"/>
          <w:szCs w:val="24"/>
        </w:rPr>
        <w:t>Бакальского</w:t>
      </w:r>
      <w:proofErr w:type="spellEnd"/>
      <w:r w:rsidR="002A39A7">
        <w:rPr>
          <w:rFonts w:ascii="Times New Roman" w:hAnsi="Times New Roman" w:cs="Times New Roman"/>
          <w:sz w:val="24"/>
          <w:szCs w:val="24"/>
        </w:rPr>
        <w:t xml:space="preserve"> городского поселения, принятый </w:t>
      </w:r>
      <w:r w:rsidR="00DC0522" w:rsidRPr="00DC0522">
        <w:rPr>
          <w:rFonts w:ascii="Times New Roman" w:hAnsi="Times New Roman" w:cs="Times New Roman"/>
          <w:sz w:val="24"/>
          <w:szCs w:val="24"/>
        </w:rPr>
        <w:t>решением</w:t>
      </w:r>
      <w:r w:rsidR="00DC0522">
        <w:rPr>
          <w:rFonts w:ascii="Times New Roman" w:hAnsi="Times New Roman" w:cs="Times New Roman"/>
          <w:sz w:val="24"/>
          <w:szCs w:val="24"/>
        </w:rPr>
        <w:t xml:space="preserve"> </w:t>
      </w:r>
      <w:proofErr w:type="spellStart"/>
      <w:r w:rsidR="00DC0522" w:rsidRPr="00DC0522">
        <w:rPr>
          <w:rFonts w:ascii="Times New Roman" w:hAnsi="Times New Roman" w:cs="Times New Roman"/>
          <w:sz w:val="24"/>
          <w:szCs w:val="24"/>
        </w:rPr>
        <w:t>Бакальского</w:t>
      </w:r>
      <w:proofErr w:type="spellEnd"/>
      <w:r w:rsidR="00DC0522" w:rsidRPr="00DC0522">
        <w:rPr>
          <w:rFonts w:ascii="Times New Roman" w:hAnsi="Times New Roman" w:cs="Times New Roman"/>
          <w:sz w:val="24"/>
          <w:szCs w:val="24"/>
        </w:rPr>
        <w:t xml:space="preserve"> городского</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Совета депутатов</w:t>
      </w:r>
      <w:r w:rsidR="00DC0522">
        <w:rPr>
          <w:rFonts w:ascii="Times New Roman" w:hAnsi="Times New Roman" w:cs="Times New Roman"/>
          <w:sz w:val="24"/>
          <w:szCs w:val="24"/>
        </w:rPr>
        <w:t xml:space="preserve"> </w:t>
      </w:r>
      <w:proofErr w:type="spellStart"/>
      <w:r w:rsidR="00DC0522" w:rsidRPr="00DC0522">
        <w:rPr>
          <w:rFonts w:ascii="Times New Roman" w:hAnsi="Times New Roman" w:cs="Times New Roman"/>
          <w:sz w:val="24"/>
          <w:szCs w:val="24"/>
        </w:rPr>
        <w:t>Саткинского</w:t>
      </w:r>
      <w:proofErr w:type="spellEnd"/>
      <w:r w:rsidR="00DC0522" w:rsidRPr="00DC0522">
        <w:rPr>
          <w:rFonts w:ascii="Times New Roman" w:hAnsi="Times New Roman" w:cs="Times New Roman"/>
          <w:sz w:val="24"/>
          <w:szCs w:val="24"/>
        </w:rPr>
        <w:t xml:space="preserve"> района</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Челябинской области</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 xml:space="preserve">от </w:t>
      </w:r>
      <w:r w:rsidR="00DC0522">
        <w:rPr>
          <w:rFonts w:ascii="Times New Roman" w:hAnsi="Times New Roman" w:cs="Times New Roman"/>
          <w:sz w:val="24"/>
          <w:szCs w:val="24"/>
        </w:rPr>
        <w:t>0</w:t>
      </w:r>
      <w:r w:rsidR="00DC0522" w:rsidRPr="00DC0522">
        <w:rPr>
          <w:rFonts w:ascii="Times New Roman" w:hAnsi="Times New Roman" w:cs="Times New Roman"/>
          <w:sz w:val="24"/>
          <w:szCs w:val="24"/>
        </w:rPr>
        <w:t>2</w:t>
      </w:r>
      <w:r w:rsidR="00DC0522">
        <w:rPr>
          <w:rFonts w:ascii="Times New Roman" w:hAnsi="Times New Roman" w:cs="Times New Roman"/>
          <w:sz w:val="24"/>
          <w:szCs w:val="24"/>
        </w:rPr>
        <w:t>.08.</w:t>
      </w:r>
      <w:r w:rsidR="00DC0522" w:rsidRPr="00DC0522">
        <w:rPr>
          <w:rFonts w:ascii="Times New Roman" w:hAnsi="Times New Roman" w:cs="Times New Roman"/>
          <w:sz w:val="24"/>
          <w:szCs w:val="24"/>
        </w:rPr>
        <w:t xml:space="preserve">2002 </w:t>
      </w:r>
      <w:r w:rsidR="00DC0522">
        <w:rPr>
          <w:rFonts w:ascii="Times New Roman" w:hAnsi="Times New Roman" w:cs="Times New Roman"/>
          <w:sz w:val="24"/>
          <w:szCs w:val="24"/>
        </w:rPr>
        <w:t>№</w:t>
      </w:r>
      <w:r w:rsidR="00DC0522" w:rsidRPr="00DC0522">
        <w:rPr>
          <w:rFonts w:ascii="Times New Roman" w:hAnsi="Times New Roman" w:cs="Times New Roman"/>
          <w:sz w:val="24"/>
          <w:szCs w:val="24"/>
        </w:rPr>
        <w:t xml:space="preserve"> 4</w:t>
      </w:r>
      <w:r w:rsidR="002A39A7">
        <w:rPr>
          <w:rFonts w:ascii="Times New Roman" w:hAnsi="Times New Roman" w:cs="Times New Roman"/>
          <w:sz w:val="24"/>
          <w:szCs w:val="24"/>
        </w:rPr>
        <w:t>;</w:t>
      </w:r>
    </w:p>
    <w:p w:rsidR="002A39A7" w:rsidRDefault="0008046A" w:rsidP="002A39A7">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2A39A7">
        <w:rPr>
          <w:rFonts w:ascii="Times New Roman" w:hAnsi="Times New Roman" w:cs="Times New Roman"/>
          <w:sz w:val="24"/>
          <w:szCs w:val="24"/>
        </w:rPr>
        <w:t xml:space="preserve">) решение </w:t>
      </w:r>
      <w:proofErr w:type="spellStart"/>
      <w:r w:rsidR="00DC0522" w:rsidRPr="00DC0522">
        <w:rPr>
          <w:rFonts w:ascii="Times New Roman" w:hAnsi="Times New Roman" w:cs="Times New Roman"/>
          <w:sz w:val="24"/>
          <w:szCs w:val="24"/>
        </w:rPr>
        <w:t>Бакальского</w:t>
      </w:r>
      <w:proofErr w:type="spellEnd"/>
      <w:r w:rsidR="00DC0522" w:rsidRPr="00DC0522">
        <w:rPr>
          <w:rFonts w:ascii="Times New Roman" w:hAnsi="Times New Roman" w:cs="Times New Roman"/>
          <w:sz w:val="24"/>
          <w:szCs w:val="24"/>
        </w:rPr>
        <w:t xml:space="preserve"> городского</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Совета депутатов</w:t>
      </w:r>
      <w:r w:rsidR="00DC0522">
        <w:rPr>
          <w:rFonts w:ascii="Times New Roman" w:hAnsi="Times New Roman" w:cs="Times New Roman"/>
          <w:sz w:val="24"/>
          <w:szCs w:val="24"/>
        </w:rPr>
        <w:t xml:space="preserve"> </w:t>
      </w:r>
      <w:proofErr w:type="spellStart"/>
      <w:r w:rsidR="00DC0522" w:rsidRPr="00DC0522">
        <w:rPr>
          <w:rFonts w:ascii="Times New Roman" w:hAnsi="Times New Roman" w:cs="Times New Roman"/>
          <w:sz w:val="24"/>
          <w:szCs w:val="24"/>
        </w:rPr>
        <w:t>Саткинского</w:t>
      </w:r>
      <w:proofErr w:type="spellEnd"/>
      <w:r w:rsidR="00DC0522" w:rsidRPr="00DC0522">
        <w:rPr>
          <w:rFonts w:ascii="Times New Roman" w:hAnsi="Times New Roman" w:cs="Times New Roman"/>
          <w:sz w:val="24"/>
          <w:szCs w:val="24"/>
        </w:rPr>
        <w:t xml:space="preserve"> района</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Челябинской области</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 xml:space="preserve">от </w:t>
      </w:r>
      <w:r w:rsidR="00DC0522">
        <w:rPr>
          <w:rFonts w:ascii="Times New Roman" w:hAnsi="Times New Roman" w:cs="Times New Roman"/>
          <w:sz w:val="24"/>
          <w:szCs w:val="24"/>
        </w:rPr>
        <w:t>06.04.</w:t>
      </w:r>
      <w:r w:rsidR="00DC0522" w:rsidRPr="00DC0522">
        <w:rPr>
          <w:rFonts w:ascii="Times New Roman" w:hAnsi="Times New Roman" w:cs="Times New Roman"/>
          <w:sz w:val="24"/>
          <w:szCs w:val="24"/>
        </w:rPr>
        <w:t>200</w:t>
      </w:r>
      <w:r w:rsidR="00DC0522">
        <w:rPr>
          <w:rFonts w:ascii="Times New Roman" w:hAnsi="Times New Roman" w:cs="Times New Roman"/>
          <w:sz w:val="24"/>
          <w:szCs w:val="24"/>
        </w:rPr>
        <w:t>4</w:t>
      </w:r>
      <w:r w:rsidR="00DC0522" w:rsidRPr="00DC0522">
        <w:rPr>
          <w:rFonts w:ascii="Times New Roman" w:hAnsi="Times New Roman" w:cs="Times New Roman"/>
          <w:sz w:val="24"/>
          <w:szCs w:val="24"/>
        </w:rPr>
        <w:t xml:space="preserve"> </w:t>
      </w:r>
      <w:r w:rsidR="00DC0522">
        <w:rPr>
          <w:rFonts w:ascii="Times New Roman" w:hAnsi="Times New Roman" w:cs="Times New Roman"/>
          <w:sz w:val="24"/>
          <w:szCs w:val="24"/>
        </w:rPr>
        <w:t xml:space="preserve">№ 2 </w:t>
      </w:r>
      <w:r w:rsidR="002A39A7">
        <w:rPr>
          <w:rFonts w:ascii="Times New Roman" w:hAnsi="Times New Roman" w:cs="Times New Roman"/>
          <w:sz w:val="24"/>
          <w:szCs w:val="24"/>
        </w:rPr>
        <w:t>«О внесении изменений и дополнений в Устав</w:t>
      </w:r>
      <w:r w:rsidR="00DC0522">
        <w:rPr>
          <w:rFonts w:ascii="Times New Roman" w:hAnsi="Times New Roman" w:cs="Times New Roman"/>
          <w:sz w:val="24"/>
          <w:szCs w:val="24"/>
        </w:rPr>
        <w:t xml:space="preserve"> муниципального образования «Город Бакал»</w:t>
      </w:r>
      <w:r w:rsidR="002A39A7">
        <w:rPr>
          <w:rFonts w:ascii="Times New Roman" w:hAnsi="Times New Roman" w:cs="Times New Roman"/>
          <w:sz w:val="24"/>
          <w:szCs w:val="24"/>
        </w:rPr>
        <w:t>;</w:t>
      </w:r>
    </w:p>
    <w:p w:rsidR="00DC0522"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47</w:t>
      </w:r>
      <w:r w:rsidR="00DC0522">
        <w:rPr>
          <w:rFonts w:ascii="Times New Roman" w:hAnsi="Times New Roman" w:cs="Times New Roman"/>
          <w:sz w:val="24"/>
          <w:szCs w:val="24"/>
        </w:rPr>
        <w:t xml:space="preserve">) решение </w:t>
      </w:r>
      <w:r w:rsidR="00DC0522" w:rsidRPr="00DC0522">
        <w:rPr>
          <w:rFonts w:ascii="Times New Roman" w:hAnsi="Times New Roman" w:cs="Times New Roman"/>
          <w:sz w:val="24"/>
          <w:szCs w:val="24"/>
        </w:rPr>
        <w:t>Совета депутатов</w:t>
      </w:r>
      <w:r w:rsidR="00DC0522">
        <w:rPr>
          <w:rFonts w:ascii="Times New Roman" w:hAnsi="Times New Roman" w:cs="Times New Roman"/>
          <w:sz w:val="24"/>
          <w:szCs w:val="24"/>
        </w:rPr>
        <w:t xml:space="preserve"> </w:t>
      </w:r>
      <w:proofErr w:type="spellStart"/>
      <w:r w:rsidR="00DC0522">
        <w:rPr>
          <w:rFonts w:ascii="Times New Roman" w:hAnsi="Times New Roman" w:cs="Times New Roman"/>
          <w:sz w:val="24"/>
          <w:szCs w:val="24"/>
        </w:rPr>
        <w:t>Бакальского</w:t>
      </w:r>
      <w:proofErr w:type="spellEnd"/>
      <w:r w:rsidR="00DC0522">
        <w:rPr>
          <w:rFonts w:ascii="Times New Roman" w:hAnsi="Times New Roman" w:cs="Times New Roman"/>
          <w:sz w:val="24"/>
          <w:szCs w:val="24"/>
        </w:rPr>
        <w:t xml:space="preserve"> городского поселения </w:t>
      </w:r>
      <w:proofErr w:type="spellStart"/>
      <w:r w:rsidR="00DC0522" w:rsidRPr="00DC0522">
        <w:rPr>
          <w:rFonts w:ascii="Times New Roman" w:hAnsi="Times New Roman" w:cs="Times New Roman"/>
          <w:sz w:val="24"/>
          <w:szCs w:val="24"/>
        </w:rPr>
        <w:t>Саткинского</w:t>
      </w:r>
      <w:proofErr w:type="spellEnd"/>
      <w:r w:rsidR="00DC0522">
        <w:rPr>
          <w:rFonts w:ascii="Times New Roman" w:hAnsi="Times New Roman" w:cs="Times New Roman"/>
          <w:sz w:val="24"/>
          <w:szCs w:val="24"/>
        </w:rPr>
        <w:t xml:space="preserve"> муниципального</w:t>
      </w:r>
      <w:r w:rsidR="00DC0522" w:rsidRPr="00DC0522">
        <w:rPr>
          <w:rFonts w:ascii="Times New Roman" w:hAnsi="Times New Roman" w:cs="Times New Roman"/>
          <w:sz w:val="24"/>
          <w:szCs w:val="24"/>
        </w:rPr>
        <w:t xml:space="preserve"> района</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Челябинской области</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 xml:space="preserve">от </w:t>
      </w:r>
      <w:r w:rsidR="00DC0522">
        <w:rPr>
          <w:rFonts w:ascii="Times New Roman" w:hAnsi="Times New Roman" w:cs="Times New Roman"/>
          <w:sz w:val="24"/>
          <w:szCs w:val="24"/>
        </w:rPr>
        <w:t>11.11.</w:t>
      </w:r>
      <w:r w:rsidR="00DC0522" w:rsidRPr="00DC0522">
        <w:rPr>
          <w:rFonts w:ascii="Times New Roman" w:hAnsi="Times New Roman" w:cs="Times New Roman"/>
          <w:sz w:val="24"/>
          <w:szCs w:val="24"/>
        </w:rPr>
        <w:t>200</w:t>
      </w:r>
      <w:r w:rsidR="00DC0522">
        <w:rPr>
          <w:rFonts w:ascii="Times New Roman" w:hAnsi="Times New Roman" w:cs="Times New Roman"/>
          <w:sz w:val="24"/>
          <w:szCs w:val="24"/>
        </w:rPr>
        <w:t>5</w:t>
      </w:r>
      <w:r w:rsidR="00DC0522" w:rsidRPr="00DC0522">
        <w:rPr>
          <w:rFonts w:ascii="Times New Roman" w:hAnsi="Times New Roman" w:cs="Times New Roman"/>
          <w:sz w:val="24"/>
          <w:szCs w:val="24"/>
        </w:rPr>
        <w:t xml:space="preserve"> </w:t>
      </w:r>
      <w:r w:rsidR="00DC0522">
        <w:rPr>
          <w:rFonts w:ascii="Times New Roman" w:hAnsi="Times New Roman" w:cs="Times New Roman"/>
          <w:sz w:val="24"/>
          <w:szCs w:val="24"/>
        </w:rPr>
        <w:t>№ 26 «О принятии устава в новой редакции»;</w:t>
      </w:r>
    </w:p>
    <w:p w:rsidR="00DC0522"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DC0522">
        <w:rPr>
          <w:rFonts w:ascii="Times New Roman" w:hAnsi="Times New Roman" w:cs="Times New Roman"/>
          <w:sz w:val="24"/>
          <w:szCs w:val="24"/>
        </w:rPr>
        <w:t xml:space="preserve">) решение </w:t>
      </w:r>
      <w:r w:rsidR="00DC0522" w:rsidRPr="00DC0522">
        <w:rPr>
          <w:rFonts w:ascii="Times New Roman" w:hAnsi="Times New Roman" w:cs="Times New Roman"/>
          <w:sz w:val="24"/>
          <w:szCs w:val="24"/>
        </w:rPr>
        <w:t>Совета депутатов</w:t>
      </w:r>
      <w:r w:rsidR="00DC0522">
        <w:rPr>
          <w:rFonts w:ascii="Times New Roman" w:hAnsi="Times New Roman" w:cs="Times New Roman"/>
          <w:sz w:val="24"/>
          <w:szCs w:val="24"/>
        </w:rPr>
        <w:t xml:space="preserve"> </w:t>
      </w:r>
      <w:proofErr w:type="spellStart"/>
      <w:r w:rsidR="00DC0522">
        <w:rPr>
          <w:rFonts w:ascii="Times New Roman" w:hAnsi="Times New Roman" w:cs="Times New Roman"/>
          <w:sz w:val="24"/>
          <w:szCs w:val="24"/>
        </w:rPr>
        <w:t>Бакальского</w:t>
      </w:r>
      <w:proofErr w:type="spellEnd"/>
      <w:r w:rsidR="00DC0522">
        <w:rPr>
          <w:rFonts w:ascii="Times New Roman" w:hAnsi="Times New Roman" w:cs="Times New Roman"/>
          <w:sz w:val="24"/>
          <w:szCs w:val="24"/>
        </w:rPr>
        <w:t xml:space="preserve"> городского поселения </w:t>
      </w:r>
      <w:proofErr w:type="spellStart"/>
      <w:r w:rsidR="00DC0522" w:rsidRPr="00DC0522">
        <w:rPr>
          <w:rFonts w:ascii="Times New Roman" w:hAnsi="Times New Roman" w:cs="Times New Roman"/>
          <w:sz w:val="24"/>
          <w:szCs w:val="24"/>
        </w:rPr>
        <w:t>Саткинского</w:t>
      </w:r>
      <w:proofErr w:type="spellEnd"/>
      <w:r w:rsidR="00DC0522">
        <w:rPr>
          <w:rFonts w:ascii="Times New Roman" w:hAnsi="Times New Roman" w:cs="Times New Roman"/>
          <w:sz w:val="24"/>
          <w:szCs w:val="24"/>
        </w:rPr>
        <w:t xml:space="preserve"> муниципального</w:t>
      </w:r>
      <w:r w:rsidR="00DC0522" w:rsidRPr="00DC0522">
        <w:rPr>
          <w:rFonts w:ascii="Times New Roman" w:hAnsi="Times New Roman" w:cs="Times New Roman"/>
          <w:sz w:val="24"/>
          <w:szCs w:val="24"/>
        </w:rPr>
        <w:t xml:space="preserve"> района</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Челябинской области</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 xml:space="preserve">от </w:t>
      </w:r>
      <w:r w:rsidR="00DC0522">
        <w:rPr>
          <w:rFonts w:ascii="Times New Roman" w:hAnsi="Times New Roman" w:cs="Times New Roman"/>
          <w:sz w:val="24"/>
          <w:szCs w:val="24"/>
        </w:rPr>
        <w:t>30.10.</w:t>
      </w:r>
      <w:r w:rsidR="00DC0522" w:rsidRPr="00DC0522">
        <w:rPr>
          <w:rFonts w:ascii="Times New Roman" w:hAnsi="Times New Roman" w:cs="Times New Roman"/>
          <w:sz w:val="24"/>
          <w:szCs w:val="24"/>
        </w:rPr>
        <w:t>200</w:t>
      </w:r>
      <w:r w:rsidR="00DC0522">
        <w:rPr>
          <w:rFonts w:ascii="Times New Roman" w:hAnsi="Times New Roman" w:cs="Times New Roman"/>
          <w:sz w:val="24"/>
          <w:szCs w:val="24"/>
        </w:rPr>
        <w:t>7</w:t>
      </w:r>
      <w:r w:rsidR="00DC0522" w:rsidRPr="00DC0522">
        <w:rPr>
          <w:rFonts w:ascii="Times New Roman" w:hAnsi="Times New Roman" w:cs="Times New Roman"/>
          <w:sz w:val="24"/>
          <w:szCs w:val="24"/>
        </w:rPr>
        <w:t xml:space="preserve"> </w:t>
      </w:r>
      <w:r w:rsidR="00DC0522">
        <w:rPr>
          <w:rFonts w:ascii="Times New Roman" w:hAnsi="Times New Roman" w:cs="Times New Roman"/>
          <w:sz w:val="24"/>
          <w:szCs w:val="24"/>
        </w:rPr>
        <w:t xml:space="preserve">№ </w:t>
      </w:r>
      <w:r w:rsidR="00EA5A05">
        <w:rPr>
          <w:rFonts w:ascii="Times New Roman" w:hAnsi="Times New Roman" w:cs="Times New Roman"/>
          <w:sz w:val="24"/>
          <w:szCs w:val="24"/>
        </w:rPr>
        <w:t>143</w:t>
      </w:r>
      <w:r w:rsidR="00DC0522">
        <w:rPr>
          <w:rFonts w:ascii="Times New Roman" w:hAnsi="Times New Roman" w:cs="Times New Roman"/>
          <w:sz w:val="24"/>
          <w:szCs w:val="24"/>
        </w:rPr>
        <w:t xml:space="preserve"> «О внесении изменений и дополнений в Устав </w:t>
      </w:r>
      <w:proofErr w:type="spellStart"/>
      <w:r w:rsidR="00DC0522">
        <w:rPr>
          <w:rFonts w:ascii="Times New Roman" w:hAnsi="Times New Roman" w:cs="Times New Roman"/>
          <w:sz w:val="24"/>
          <w:szCs w:val="24"/>
        </w:rPr>
        <w:t>Бакальского</w:t>
      </w:r>
      <w:proofErr w:type="spellEnd"/>
      <w:r w:rsidR="00DC0522">
        <w:rPr>
          <w:rFonts w:ascii="Times New Roman" w:hAnsi="Times New Roman" w:cs="Times New Roman"/>
          <w:sz w:val="24"/>
          <w:szCs w:val="24"/>
        </w:rPr>
        <w:t xml:space="preserve"> городского поселения»;</w:t>
      </w:r>
    </w:p>
    <w:p w:rsidR="00DC0522"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DC0522">
        <w:rPr>
          <w:rFonts w:ascii="Times New Roman" w:hAnsi="Times New Roman" w:cs="Times New Roman"/>
          <w:sz w:val="24"/>
          <w:szCs w:val="24"/>
        </w:rPr>
        <w:t xml:space="preserve">) решение </w:t>
      </w:r>
      <w:r w:rsidR="00DC0522" w:rsidRPr="00DC0522">
        <w:rPr>
          <w:rFonts w:ascii="Times New Roman" w:hAnsi="Times New Roman" w:cs="Times New Roman"/>
          <w:sz w:val="24"/>
          <w:szCs w:val="24"/>
        </w:rPr>
        <w:t>Совета депутатов</w:t>
      </w:r>
      <w:r w:rsidR="00DC0522">
        <w:rPr>
          <w:rFonts w:ascii="Times New Roman" w:hAnsi="Times New Roman" w:cs="Times New Roman"/>
          <w:sz w:val="24"/>
          <w:szCs w:val="24"/>
        </w:rPr>
        <w:t xml:space="preserve"> </w:t>
      </w:r>
      <w:proofErr w:type="spellStart"/>
      <w:r w:rsidR="00DC0522">
        <w:rPr>
          <w:rFonts w:ascii="Times New Roman" w:hAnsi="Times New Roman" w:cs="Times New Roman"/>
          <w:sz w:val="24"/>
          <w:szCs w:val="24"/>
        </w:rPr>
        <w:t>Бакальского</w:t>
      </w:r>
      <w:proofErr w:type="spellEnd"/>
      <w:r w:rsidR="00DC0522">
        <w:rPr>
          <w:rFonts w:ascii="Times New Roman" w:hAnsi="Times New Roman" w:cs="Times New Roman"/>
          <w:sz w:val="24"/>
          <w:szCs w:val="24"/>
        </w:rPr>
        <w:t xml:space="preserve"> городского поселения </w:t>
      </w:r>
      <w:proofErr w:type="spellStart"/>
      <w:r w:rsidR="00DC0522" w:rsidRPr="00DC0522">
        <w:rPr>
          <w:rFonts w:ascii="Times New Roman" w:hAnsi="Times New Roman" w:cs="Times New Roman"/>
          <w:sz w:val="24"/>
          <w:szCs w:val="24"/>
        </w:rPr>
        <w:t>Саткинского</w:t>
      </w:r>
      <w:proofErr w:type="spellEnd"/>
      <w:r w:rsidR="00DC0522">
        <w:rPr>
          <w:rFonts w:ascii="Times New Roman" w:hAnsi="Times New Roman" w:cs="Times New Roman"/>
          <w:sz w:val="24"/>
          <w:szCs w:val="24"/>
        </w:rPr>
        <w:t xml:space="preserve"> муниципального</w:t>
      </w:r>
      <w:r w:rsidR="00DC0522" w:rsidRPr="00DC0522">
        <w:rPr>
          <w:rFonts w:ascii="Times New Roman" w:hAnsi="Times New Roman" w:cs="Times New Roman"/>
          <w:sz w:val="24"/>
          <w:szCs w:val="24"/>
        </w:rPr>
        <w:t xml:space="preserve"> района</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Челябинской области</w:t>
      </w:r>
      <w:r w:rsidR="00DC0522">
        <w:rPr>
          <w:rFonts w:ascii="Times New Roman" w:hAnsi="Times New Roman" w:cs="Times New Roman"/>
          <w:sz w:val="24"/>
          <w:szCs w:val="24"/>
        </w:rPr>
        <w:t xml:space="preserve"> </w:t>
      </w:r>
      <w:r w:rsidR="00DC0522" w:rsidRPr="00DC0522">
        <w:rPr>
          <w:rFonts w:ascii="Times New Roman" w:hAnsi="Times New Roman" w:cs="Times New Roman"/>
          <w:sz w:val="24"/>
          <w:szCs w:val="24"/>
        </w:rPr>
        <w:t xml:space="preserve">от </w:t>
      </w:r>
      <w:r w:rsidR="00EA5A05">
        <w:rPr>
          <w:rFonts w:ascii="Times New Roman" w:hAnsi="Times New Roman" w:cs="Times New Roman"/>
          <w:sz w:val="24"/>
          <w:szCs w:val="24"/>
        </w:rPr>
        <w:t>07</w:t>
      </w:r>
      <w:r w:rsidR="00DC0522">
        <w:rPr>
          <w:rFonts w:ascii="Times New Roman" w:hAnsi="Times New Roman" w:cs="Times New Roman"/>
          <w:sz w:val="24"/>
          <w:szCs w:val="24"/>
        </w:rPr>
        <w:t>.10.</w:t>
      </w:r>
      <w:r w:rsidR="00DC0522" w:rsidRPr="00DC0522">
        <w:rPr>
          <w:rFonts w:ascii="Times New Roman" w:hAnsi="Times New Roman" w:cs="Times New Roman"/>
          <w:sz w:val="24"/>
          <w:szCs w:val="24"/>
        </w:rPr>
        <w:t>200</w:t>
      </w:r>
      <w:r w:rsidR="00EA5A05">
        <w:rPr>
          <w:rFonts w:ascii="Times New Roman" w:hAnsi="Times New Roman" w:cs="Times New Roman"/>
          <w:sz w:val="24"/>
          <w:szCs w:val="24"/>
        </w:rPr>
        <w:t>8</w:t>
      </w:r>
      <w:r w:rsidR="00DC0522" w:rsidRPr="00DC0522">
        <w:rPr>
          <w:rFonts w:ascii="Times New Roman" w:hAnsi="Times New Roman" w:cs="Times New Roman"/>
          <w:sz w:val="24"/>
          <w:szCs w:val="24"/>
        </w:rPr>
        <w:t xml:space="preserve"> </w:t>
      </w:r>
      <w:r w:rsidR="00DC0522">
        <w:rPr>
          <w:rFonts w:ascii="Times New Roman" w:hAnsi="Times New Roman" w:cs="Times New Roman"/>
          <w:sz w:val="24"/>
          <w:szCs w:val="24"/>
        </w:rPr>
        <w:t xml:space="preserve">№ </w:t>
      </w:r>
      <w:r w:rsidR="00EA5A05">
        <w:rPr>
          <w:rFonts w:ascii="Times New Roman" w:hAnsi="Times New Roman" w:cs="Times New Roman"/>
          <w:sz w:val="24"/>
          <w:szCs w:val="24"/>
        </w:rPr>
        <w:t>192</w:t>
      </w:r>
      <w:r w:rsidR="00DC0522">
        <w:rPr>
          <w:rFonts w:ascii="Times New Roman" w:hAnsi="Times New Roman" w:cs="Times New Roman"/>
          <w:sz w:val="24"/>
          <w:szCs w:val="24"/>
        </w:rPr>
        <w:t xml:space="preserve"> «О внесении изменений и дополнений в Устав </w:t>
      </w:r>
      <w:proofErr w:type="spellStart"/>
      <w:r w:rsidR="00DC0522">
        <w:rPr>
          <w:rFonts w:ascii="Times New Roman" w:hAnsi="Times New Roman" w:cs="Times New Roman"/>
          <w:sz w:val="24"/>
          <w:szCs w:val="24"/>
        </w:rPr>
        <w:t>Бакальского</w:t>
      </w:r>
      <w:proofErr w:type="spellEnd"/>
      <w:r w:rsidR="00DC0522">
        <w:rPr>
          <w:rFonts w:ascii="Times New Roman" w:hAnsi="Times New Roman" w:cs="Times New Roman"/>
          <w:sz w:val="24"/>
          <w:szCs w:val="24"/>
        </w:rPr>
        <w:t xml:space="preserve"> городского поселения»;</w:t>
      </w:r>
    </w:p>
    <w:p w:rsidR="00EA5A05" w:rsidRDefault="00EA5A05"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8046A">
        <w:rPr>
          <w:rFonts w:ascii="Times New Roman" w:hAnsi="Times New Roman" w:cs="Times New Roman"/>
          <w:sz w:val="24"/>
          <w:szCs w:val="24"/>
        </w:rPr>
        <w:t>0</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20.01.</w:t>
      </w:r>
      <w:r w:rsidRPr="00DC0522">
        <w:rPr>
          <w:rFonts w:ascii="Times New Roman" w:hAnsi="Times New Roman" w:cs="Times New Roman"/>
          <w:sz w:val="24"/>
          <w:szCs w:val="24"/>
        </w:rPr>
        <w:t>200</w:t>
      </w:r>
      <w:r>
        <w:rPr>
          <w:rFonts w:ascii="Times New Roman" w:hAnsi="Times New Roman" w:cs="Times New Roman"/>
          <w:sz w:val="24"/>
          <w:szCs w:val="24"/>
        </w:rPr>
        <w:t>9</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208 «О внесении изменений и дополнений в Устав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w:t>
      </w:r>
    </w:p>
    <w:p w:rsidR="00EA5A05" w:rsidRDefault="00EA5A05"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09.09.</w:t>
      </w:r>
      <w:r w:rsidRPr="00DC0522">
        <w:rPr>
          <w:rFonts w:ascii="Times New Roman" w:hAnsi="Times New Roman" w:cs="Times New Roman"/>
          <w:sz w:val="24"/>
          <w:szCs w:val="24"/>
        </w:rPr>
        <w:t>200</w:t>
      </w:r>
      <w:r>
        <w:rPr>
          <w:rFonts w:ascii="Times New Roman" w:hAnsi="Times New Roman" w:cs="Times New Roman"/>
          <w:sz w:val="24"/>
          <w:szCs w:val="24"/>
        </w:rPr>
        <w:t>9</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26 «О внесении изменений и дополнений в Устав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w:t>
      </w:r>
    </w:p>
    <w:p w:rsidR="00EA5A05" w:rsidRDefault="00EA5A05"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01.06.</w:t>
      </w:r>
      <w:r w:rsidRPr="00DC0522">
        <w:rPr>
          <w:rFonts w:ascii="Times New Roman" w:hAnsi="Times New Roman" w:cs="Times New Roman"/>
          <w:sz w:val="24"/>
          <w:szCs w:val="24"/>
        </w:rPr>
        <w:t>20</w:t>
      </w:r>
      <w:r>
        <w:rPr>
          <w:rFonts w:ascii="Times New Roman" w:hAnsi="Times New Roman" w:cs="Times New Roman"/>
          <w:sz w:val="24"/>
          <w:szCs w:val="24"/>
        </w:rPr>
        <w:t>10</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56 «О внесении изменений и дополнений в Устав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w:t>
      </w:r>
    </w:p>
    <w:p w:rsidR="00EA5A05" w:rsidRDefault="00EA5A05"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02.03.</w:t>
      </w:r>
      <w:r w:rsidRPr="00DC0522">
        <w:rPr>
          <w:rFonts w:ascii="Times New Roman" w:hAnsi="Times New Roman" w:cs="Times New Roman"/>
          <w:sz w:val="24"/>
          <w:szCs w:val="24"/>
        </w:rPr>
        <w:t>20</w:t>
      </w:r>
      <w:r>
        <w:rPr>
          <w:rFonts w:ascii="Times New Roman" w:hAnsi="Times New Roman" w:cs="Times New Roman"/>
          <w:sz w:val="24"/>
          <w:szCs w:val="24"/>
        </w:rPr>
        <w:t>11</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90 «О внесении изменений и дополнений в Устав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w:t>
      </w:r>
    </w:p>
    <w:p w:rsidR="00EA5A05" w:rsidRDefault="00EA5A05"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07.09.</w:t>
      </w:r>
      <w:r w:rsidRPr="00DC0522">
        <w:rPr>
          <w:rFonts w:ascii="Times New Roman" w:hAnsi="Times New Roman" w:cs="Times New Roman"/>
          <w:sz w:val="24"/>
          <w:szCs w:val="24"/>
        </w:rPr>
        <w:t>20</w:t>
      </w:r>
      <w:r>
        <w:rPr>
          <w:rFonts w:ascii="Times New Roman" w:hAnsi="Times New Roman" w:cs="Times New Roman"/>
          <w:sz w:val="24"/>
          <w:szCs w:val="24"/>
        </w:rPr>
        <w:t>11</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110 «О внесении изменений и дополнений в Устав </w:t>
      </w:r>
      <w:proofErr w:type="spellStart"/>
      <w:r>
        <w:rPr>
          <w:rFonts w:ascii="Times New Roman" w:hAnsi="Times New Roman" w:cs="Times New Roman"/>
          <w:sz w:val="24"/>
          <w:szCs w:val="24"/>
        </w:rPr>
        <w:t>Бакальского</w:t>
      </w:r>
      <w:proofErr w:type="spellEnd"/>
      <w:r>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18.01.</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12</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127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12.07.</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12</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141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57</w:t>
      </w:r>
      <w:r w:rsidR="00403F1D">
        <w:rPr>
          <w:rFonts w:ascii="Times New Roman" w:hAnsi="Times New Roman" w:cs="Times New Roman"/>
          <w:sz w:val="24"/>
          <w:szCs w:val="24"/>
        </w:rPr>
        <w:t>)</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16.07.</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13</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183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58</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23.04.</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14</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220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11.06.</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15</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51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06.05.</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16</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84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EA5A05">
        <w:rPr>
          <w:rFonts w:ascii="Times New Roman" w:hAnsi="Times New Roman" w:cs="Times New Roman"/>
          <w:sz w:val="24"/>
          <w:szCs w:val="24"/>
        </w:rPr>
        <w:t>13.04.</w:t>
      </w:r>
      <w:r w:rsidR="00EA5A05" w:rsidRPr="00DC0522">
        <w:rPr>
          <w:rFonts w:ascii="Times New Roman" w:hAnsi="Times New Roman" w:cs="Times New Roman"/>
          <w:sz w:val="24"/>
          <w:szCs w:val="24"/>
        </w:rPr>
        <w:t>20</w:t>
      </w:r>
      <w:r w:rsidR="00EA5A05">
        <w:rPr>
          <w:rFonts w:ascii="Times New Roman" w:hAnsi="Times New Roman" w:cs="Times New Roman"/>
          <w:sz w:val="24"/>
          <w:szCs w:val="24"/>
        </w:rPr>
        <w:t>17</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123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EA5A05"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EA5A05">
        <w:rPr>
          <w:rFonts w:ascii="Times New Roman" w:hAnsi="Times New Roman" w:cs="Times New Roman"/>
          <w:sz w:val="24"/>
          <w:szCs w:val="24"/>
        </w:rPr>
        <w:t xml:space="preserve">) решение </w:t>
      </w:r>
      <w:r w:rsidR="00EA5A05" w:rsidRPr="00DC0522">
        <w:rPr>
          <w:rFonts w:ascii="Times New Roman" w:hAnsi="Times New Roman" w:cs="Times New Roman"/>
          <w:sz w:val="24"/>
          <w:szCs w:val="24"/>
        </w:rPr>
        <w:t>Совета депутатов</w:t>
      </w:r>
      <w:r w:rsidR="00EA5A05">
        <w:rPr>
          <w:rFonts w:ascii="Times New Roman" w:hAnsi="Times New Roman" w:cs="Times New Roman"/>
          <w:sz w:val="24"/>
          <w:szCs w:val="24"/>
        </w:rPr>
        <w:t xml:space="preserve">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 </w:t>
      </w:r>
      <w:proofErr w:type="spellStart"/>
      <w:r w:rsidR="00EA5A05" w:rsidRPr="00DC0522">
        <w:rPr>
          <w:rFonts w:ascii="Times New Roman" w:hAnsi="Times New Roman" w:cs="Times New Roman"/>
          <w:sz w:val="24"/>
          <w:szCs w:val="24"/>
        </w:rPr>
        <w:t>Саткинского</w:t>
      </w:r>
      <w:proofErr w:type="spellEnd"/>
      <w:r w:rsidR="00EA5A05">
        <w:rPr>
          <w:rFonts w:ascii="Times New Roman" w:hAnsi="Times New Roman" w:cs="Times New Roman"/>
          <w:sz w:val="24"/>
          <w:szCs w:val="24"/>
        </w:rPr>
        <w:t xml:space="preserve"> муниципального</w:t>
      </w:r>
      <w:r w:rsidR="00EA5A05" w:rsidRPr="00DC0522">
        <w:rPr>
          <w:rFonts w:ascii="Times New Roman" w:hAnsi="Times New Roman" w:cs="Times New Roman"/>
          <w:sz w:val="24"/>
          <w:szCs w:val="24"/>
        </w:rPr>
        <w:t xml:space="preserve"> района</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Челябинской области</w:t>
      </w:r>
      <w:r w:rsidR="00EA5A05">
        <w:rPr>
          <w:rFonts w:ascii="Times New Roman" w:hAnsi="Times New Roman" w:cs="Times New Roman"/>
          <w:sz w:val="24"/>
          <w:szCs w:val="24"/>
        </w:rPr>
        <w:t xml:space="preserve"> </w:t>
      </w:r>
      <w:r w:rsidR="00EA5A05" w:rsidRPr="00DC0522">
        <w:rPr>
          <w:rFonts w:ascii="Times New Roman" w:hAnsi="Times New Roman" w:cs="Times New Roman"/>
          <w:sz w:val="24"/>
          <w:szCs w:val="24"/>
        </w:rPr>
        <w:t xml:space="preserve">от </w:t>
      </w:r>
      <w:r w:rsidR="00864C0C">
        <w:rPr>
          <w:rFonts w:ascii="Times New Roman" w:hAnsi="Times New Roman" w:cs="Times New Roman"/>
          <w:sz w:val="24"/>
          <w:szCs w:val="24"/>
        </w:rPr>
        <w:t>18</w:t>
      </w:r>
      <w:r w:rsidR="00EA5A05">
        <w:rPr>
          <w:rFonts w:ascii="Times New Roman" w:hAnsi="Times New Roman" w:cs="Times New Roman"/>
          <w:sz w:val="24"/>
          <w:szCs w:val="24"/>
        </w:rPr>
        <w:t>.0</w:t>
      </w:r>
      <w:r w:rsidR="00864C0C">
        <w:rPr>
          <w:rFonts w:ascii="Times New Roman" w:hAnsi="Times New Roman" w:cs="Times New Roman"/>
          <w:sz w:val="24"/>
          <w:szCs w:val="24"/>
        </w:rPr>
        <w:t>5</w:t>
      </w:r>
      <w:r w:rsidR="00EA5A05">
        <w:rPr>
          <w:rFonts w:ascii="Times New Roman" w:hAnsi="Times New Roman" w:cs="Times New Roman"/>
          <w:sz w:val="24"/>
          <w:szCs w:val="24"/>
        </w:rPr>
        <w:t>.</w:t>
      </w:r>
      <w:r w:rsidR="00EA5A05" w:rsidRPr="00DC0522">
        <w:rPr>
          <w:rFonts w:ascii="Times New Roman" w:hAnsi="Times New Roman" w:cs="Times New Roman"/>
          <w:sz w:val="24"/>
          <w:szCs w:val="24"/>
        </w:rPr>
        <w:t>20</w:t>
      </w:r>
      <w:r w:rsidR="00864C0C">
        <w:rPr>
          <w:rFonts w:ascii="Times New Roman" w:hAnsi="Times New Roman" w:cs="Times New Roman"/>
          <w:sz w:val="24"/>
          <w:szCs w:val="24"/>
        </w:rPr>
        <w:t>17</w:t>
      </w:r>
      <w:r w:rsidR="00EA5A05" w:rsidRPr="00DC0522">
        <w:rPr>
          <w:rFonts w:ascii="Times New Roman" w:hAnsi="Times New Roman" w:cs="Times New Roman"/>
          <w:sz w:val="24"/>
          <w:szCs w:val="24"/>
        </w:rPr>
        <w:t xml:space="preserve"> </w:t>
      </w:r>
      <w:r w:rsidR="00EA5A05">
        <w:rPr>
          <w:rFonts w:ascii="Times New Roman" w:hAnsi="Times New Roman" w:cs="Times New Roman"/>
          <w:sz w:val="24"/>
          <w:szCs w:val="24"/>
        </w:rPr>
        <w:t xml:space="preserve">№ </w:t>
      </w:r>
      <w:r w:rsidR="00864C0C">
        <w:rPr>
          <w:rFonts w:ascii="Times New Roman" w:hAnsi="Times New Roman" w:cs="Times New Roman"/>
          <w:sz w:val="24"/>
          <w:szCs w:val="24"/>
        </w:rPr>
        <w:t>127</w:t>
      </w:r>
      <w:r w:rsidR="00EA5A05">
        <w:rPr>
          <w:rFonts w:ascii="Times New Roman" w:hAnsi="Times New Roman" w:cs="Times New Roman"/>
          <w:sz w:val="24"/>
          <w:szCs w:val="24"/>
        </w:rPr>
        <w:t xml:space="preserve"> «О внесении изменений и дополнений в Устав </w:t>
      </w:r>
      <w:proofErr w:type="spellStart"/>
      <w:r w:rsidR="00EA5A05">
        <w:rPr>
          <w:rFonts w:ascii="Times New Roman" w:hAnsi="Times New Roman" w:cs="Times New Roman"/>
          <w:sz w:val="24"/>
          <w:szCs w:val="24"/>
        </w:rPr>
        <w:t>Бакальского</w:t>
      </w:r>
      <w:proofErr w:type="spellEnd"/>
      <w:r w:rsidR="00EA5A05">
        <w:rPr>
          <w:rFonts w:ascii="Times New Roman" w:hAnsi="Times New Roman" w:cs="Times New Roman"/>
          <w:sz w:val="24"/>
          <w:szCs w:val="24"/>
        </w:rPr>
        <w:t xml:space="preserve"> городского поселения»;</w:t>
      </w:r>
    </w:p>
    <w:p w:rsidR="00864C0C"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08.05.</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18</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178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864C0C"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64</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14.05.</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19</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228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864C0C"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06.05.</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20</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46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864C0C"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66</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27.01.</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21</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86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864C0C"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67</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28.04.</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21</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101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864C0C" w:rsidRDefault="0008046A" w:rsidP="00DC052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68</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25.10.</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23</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207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864C0C" w:rsidDel="004C10D5" w:rsidRDefault="0008046A" w:rsidP="00DC0522">
      <w:pPr>
        <w:tabs>
          <w:tab w:val="center" w:pos="0"/>
        </w:tabs>
        <w:spacing w:after="0" w:line="360" w:lineRule="auto"/>
        <w:ind w:firstLine="567"/>
        <w:jc w:val="both"/>
        <w:rPr>
          <w:del w:id="2" w:author="oksana" w:date="2024-11-06T11:02:00Z"/>
          <w:rFonts w:ascii="Times New Roman" w:hAnsi="Times New Roman" w:cs="Times New Roman"/>
          <w:sz w:val="24"/>
          <w:szCs w:val="24"/>
        </w:rPr>
      </w:pPr>
      <w:r>
        <w:rPr>
          <w:rFonts w:ascii="Times New Roman" w:hAnsi="Times New Roman" w:cs="Times New Roman"/>
          <w:sz w:val="24"/>
          <w:szCs w:val="24"/>
        </w:rPr>
        <w:lastRenderedPageBreak/>
        <w:t>69</w:t>
      </w:r>
      <w:r w:rsidR="00864C0C">
        <w:rPr>
          <w:rFonts w:ascii="Times New Roman" w:hAnsi="Times New Roman" w:cs="Times New Roman"/>
          <w:sz w:val="24"/>
          <w:szCs w:val="24"/>
        </w:rPr>
        <w:t xml:space="preserve">) решение </w:t>
      </w:r>
      <w:r w:rsidR="00864C0C" w:rsidRPr="00DC0522">
        <w:rPr>
          <w:rFonts w:ascii="Times New Roman" w:hAnsi="Times New Roman" w:cs="Times New Roman"/>
          <w:sz w:val="24"/>
          <w:szCs w:val="24"/>
        </w:rPr>
        <w:t>Совета депутатов</w:t>
      </w:r>
      <w:r w:rsidR="00864C0C">
        <w:rPr>
          <w:rFonts w:ascii="Times New Roman" w:hAnsi="Times New Roman" w:cs="Times New Roman"/>
          <w:sz w:val="24"/>
          <w:szCs w:val="24"/>
        </w:rPr>
        <w:t xml:space="preserve">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 </w:t>
      </w:r>
      <w:proofErr w:type="spellStart"/>
      <w:r w:rsidR="00864C0C" w:rsidRPr="00DC0522">
        <w:rPr>
          <w:rFonts w:ascii="Times New Roman" w:hAnsi="Times New Roman" w:cs="Times New Roman"/>
          <w:sz w:val="24"/>
          <w:szCs w:val="24"/>
        </w:rPr>
        <w:t>Саткинского</w:t>
      </w:r>
      <w:proofErr w:type="spellEnd"/>
      <w:r w:rsidR="00864C0C">
        <w:rPr>
          <w:rFonts w:ascii="Times New Roman" w:hAnsi="Times New Roman" w:cs="Times New Roman"/>
          <w:sz w:val="24"/>
          <w:szCs w:val="24"/>
        </w:rPr>
        <w:t xml:space="preserve"> муниципального</w:t>
      </w:r>
      <w:r w:rsidR="00864C0C" w:rsidRPr="00DC0522">
        <w:rPr>
          <w:rFonts w:ascii="Times New Roman" w:hAnsi="Times New Roman" w:cs="Times New Roman"/>
          <w:sz w:val="24"/>
          <w:szCs w:val="24"/>
        </w:rPr>
        <w:t xml:space="preserve"> района</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Челябинской области</w:t>
      </w:r>
      <w:r w:rsidR="00864C0C">
        <w:rPr>
          <w:rFonts w:ascii="Times New Roman" w:hAnsi="Times New Roman" w:cs="Times New Roman"/>
          <w:sz w:val="24"/>
          <w:szCs w:val="24"/>
        </w:rPr>
        <w:t xml:space="preserve"> </w:t>
      </w:r>
      <w:r w:rsidR="00864C0C" w:rsidRPr="00DC0522">
        <w:rPr>
          <w:rFonts w:ascii="Times New Roman" w:hAnsi="Times New Roman" w:cs="Times New Roman"/>
          <w:sz w:val="24"/>
          <w:szCs w:val="24"/>
        </w:rPr>
        <w:t xml:space="preserve">от </w:t>
      </w:r>
      <w:r w:rsidR="00864C0C">
        <w:rPr>
          <w:rFonts w:ascii="Times New Roman" w:hAnsi="Times New Roman" w:cs="Times New Roman"/>
          <w:sz w:val="24"/>
          <w:szCs w:val="24"/>
        </w:rPr>
        <w:t>20.12.</w:t>
      </w:r>
      <w:r w:rsidR="00864C0C" w:rsidRPr="00DC0522">
        <w:rPr>
          <w:rFonts w:ascii="Times New Roman" w:hAnsi="Times New Roman" w:cs="Times New Roman"/>
          <w:sz w:val="24"/>
          <w:szCs w:val="24"/>
        </w:rPr>
        <w:t>20</w:t>
      </w:r>
      <w:r w:rsidR="00864C0C">
        <w:rPr>
          <w:rFonts w:ascii="Times New Roman" w:hAnsi="Times New Roman" w:cs="Times New Roman"/>
          <w:sz w:val="24"/>
          <w:szCs w:val="24"/>
        </w:rPr>
        <w:t>23</w:t>
      </w:r>
      <w:r w:rsidR="00864C0C" w:rsidRPr="00DC0522">
        <w:rPr>
          <w:rFonts w:ascii="Times New Roman" w:hAnsi="Times New Roman" w:cs="Times New Roman"/>
          <w:sz w:val="24"/>
          <w:szCs w:val="24"/>
        </w:rPr>
        <w:t xml:space="preserve"> </w:t>
      </w:r>
      <w:r w:rsidR="00864C0C">
        <w:rPr>
          <w:rFonts w:ascii="Times New Roman" w:hAnsi="Times New Roman" w:cs="Times New Roman"/>
          <w:sz w:val="24"/>
          <w:szCs w:val="24"/>
        </w:rPr>
        <w:t xml:space="preserve">№ 215 «О внесении изменений и дополнений в Устав </w:t>
      </w:r>
      <w:proofErr w:type="spellStart"/>
      <w:r w:rsidR="00864C0C">
        <w:rPr>
          <w:rFonts w:ascii="Times New Roman" w:hAnsi="Times New Roman" w:cs="Times New Roman"/>
          <w:sz w:val="24"/>
          <w:szCs w:val="24"/>
        </w:rPr>
        <w:t>Бакальского</w:t>
      </w:r>
      <w:proofErr w:type="spellEnd"/>
      <w:r w:rsidR="00864C0C">
        <w:rPr>
          <w:rFonts w:ascii="Times New Roman" w:hAnsi="Times New Roman" w:cs="Times New Roman"/>
          <w:sz w:val="24"/>
          <w:szCs w:val="24"/>
        </w:rPr>
        <w:t xml:space="preserve"> городского поселения»;</w:t>
      </w:r>
    </w:p>
    <w:p w:rsidR="00714847" w:rsidDel="004C10D5" w:rsidRDefault="00714847" w:rsidP="003B78A8">
      <w:pPr>
        <w:tabs>
          <w:tab w:val="center" w:pos="0"/>
        </w:tabs>
        <w:spacing w:after="0" w:line="360" w:lineRule="auto"/>
        <w:ind w:firstLine="567"/>
        <w:jc w:val="both"/>
        <w:rPr>
          <w:ins w:id="3" w:author="BULANOV-PYU" w:date="2024-11-05T15:52:00Z"/>
          <w:del w:id="4" w:author="oksana" w:date="2024-11-06T11:02:00Z"/>
          <w:rFonts w:ascii="Times New Roman" w:hAnsi="Times New Roman" w:cs="Times New Roman"/>
          <w:sz w:val="24"/>
          <w:szCs w:val="24"/>
        </w:rPr>
      </w:pPr>
    </w:p>
    <w:p w:rsidR="00221B34" w:rsidRDefault="002B3525"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08046A">
        <w:rPr>
          <w:rFonts w:ascii="Times New Roman" w:hAnsi="Times New Roman" w:cs="Times New Roman"/>
          <w:sz w:val="24"/>
          <w:szCs w:val="24"/>
        </w:rPr>
        <w:t>0</w:t>
      </w:r>
      <w:r>
        <w:rPr>
          <w:rFonts w:ascii="Times New Roman" w:hAnsi="Times New Roman" w:cs="Times New Roman"/>
          <w:sz w:val="24"/>
          <w:szCs w:val="24"/>
        </w:rPr>
        <w:t>) У</w:t>
      </w:r>
      <w:r w:rsidRPr="002B3525">
        <w:rPr>
          <w:rFonts w:ascii="Times New Roman" w:hAnsi="Times New Roman" w:cs="Times New Roman"/>
          <w:sz w:val="24"/>
          <w:szCs w:val="24"/>
        </w:rPr>
        <w:t>став муниципального образования «</w:t>
      </w:r>
      <w:proofErr w:type="spellStart"/>
      <w:r>
        <w:rPr>
          <w:rFonts w:ascii="Times New Roman" w:hAnsi="Times New Roman" w:cs="Times New Roman"/>
          <w:sz w:val="24"/>
          <w:szCs w:val="24"/>
        </w:rPr>
        <w:t>Б</w:t>
      </w:r>
      <w:r w:rsidRPr="002B3525">
        <w:rPr>
          <w:rFonts w:ascii="Times New Roman" w:hAnsi="Times New Roman" w:cs="Times New Roman"/>
          <w:sz w:val="24"/>
          <w:szCs w:val="24"/>
        </w:rPr>
        <w:t>ердяушское</w:t>
      </w:r>
      <w:proofErr w:type="spellEnd"/>
      <w:r w:rsidRPr="002B3525">
        <w:rPr>
          <w:rFonts w:ascii="Times New Roman" w:hAnsi="Times New Roman" w:cs="Times New Roman"/>
          <w:sz w:val="24"/>
          <w:szCs w:val="24"/>
        </w:rPr>
        <w:t xml:space="preserve"> городское поселение» </w:t>
      </w:r>
      <w:proofErr w:type="spellStart"/>
      <w:r>
        <w:rPr>
          <w:rFonts w:ascii="Times New Roman" w:hAnsi="Times New Roman" w:cs="Times New Roman"/>
          <w:sz w:val="24"/>
          <w:szCs w:val="24"/>
        </w:rPr>
        <w:t>С</w:t>
      </w:r>
      <w:r w:rsidRPr="002B3525">
        <w:rPr>
          <w:rFonts w:ascii="Times New Roman" w:hAnsi="Times New Roman" w:cs="Times New Roman"/>
          <w:sz w:val="24"/>
          <w:szCs w:val="24"/>
        </w:rPr>
        <w:t>аткинского</w:t>
      </w:r>
      <w:proofErr w:type="spellEnd"/>
      <w:r w:rsidRPr="002B3525">
        <w:rPr>
          <w:rFonts w:ascii="Times New Roman" w:hAnsi="Times New Roman" w:cs="Times New Roman"/>
          <w:sz w:val="24"/>
          <w:szCs w:val="24"/>
        </w:rPr>
        <w:t xml:space="preserve"> района </w:t>
      </w:r>
      <w:r>
        <w:rPr>
          <w:rFonts w:ascii="Times New Roman" w:hAnsi="Times New Roman" w:cs="Times New Roman"/>
          <w:sz w:val="24"/>
          <w:szCs w:val="24"/>
        </w:rPr>
        <w:t>Ч</w:t>
      </w:r>
      <w:r w:rsidRPr="002B3525">
        <w:rPr>
          <w:rFonts w:ascii="Times New Roman" w:hAnsi="Times New Roman" w:cs="Times New Roman"/>
          <w:sz w:val="24"/>
          <w:szCs w:val="24"/>
        </w:rPr>
        <w:t>елябинской области</w:t>
      </w:r>
      <w:r>
        <w:rPr>
          <w:rFonts w:ascii="Times New Roman" w:hAnsi="Times New Roman" w:cs="Times New Roman"/>
          <w:sz w:val="24"/>
          <w:szCs w:val="24"/>
        </w:rPr>
        <w:t>, п</w:t>
      </w:r>
      <w:r w:rsidRPr="002B3525">
        <w:rPr>
          <w:rFonts w:ascii="Times New Roman" w:hAnsi="Times New Roman" w:cs="Times New Roman"/>
          <w:sz w:val="24"/>
          <w:szCs w:val="24"/>
        </w:rPr>
        <w:t>ринят</w:t>
      </w:r>
      <w:r>
        <w:rPr>
          <w:rFonts w:ascii="Times New Roman" w:hAnsi="Times New Roman" w:cs="Times New Roman"/>
          <w:sz w:val="24"/>
          <w:szCs w:val="24"/>
        </w:rPr>
        <w:t>ый</w:t>
      </w:r>
      <w:r w:rsidRPr="002B3525">
        <w:rPr>
          <w:rFonts w:ascii="Times New Roman" w:hAnsi="Times New Roman" w:cs="Times New Roman"/>
          <w:sz w:val="24"/>
          <w:szCs w:val="24"/>
        </w:rPr>
        <w:t xml:space="preserve"> решением Совета депутатов</w:t>
      </w:r>
      <w:r w:rsidR="008259C1">
        <w:rPr>
          <w:rFonts w:ascii="Times New Roman" w:hAnsi="Times New Roman" w:cs="Times New Roman"/>
          <w:sz w:val="24"/>
          <w:szCs w:val="24"/>
        </w:rPr>
        <w:t xml:space="preserve"> </w:t>
      </w:r>
      <w:proofErr w:type="spellStart"/>
      <w:r w:rsidRPr="002B3525">
        <w:rPr>
          <w:rFonts w:ascii="Times New Roman" w:hAnsi="Times New Roman" w:cs="Times New Roman"/>
          <w:sz w:val="24"/>
          <w:szCs w:val="24"/>
        </w:rPr>
        <w:t>Бердяушского</w:t>
      </w:r>
      <w:proofErr w:type="spellEnd"/>
      <w:r w:rsidRPr="002B3525">
        <w:rPr>
          <w:rFonts w:ascii="Times New Roman" w:hAnsi="Times New Roman" w:cs="Times New Roman"/>
          <w:sz w:val="24"/>
          <w:szCs w:val="24"/>
        </w:rPr>
        <w:t xml:space="preserve"> городского поселения</w:t>
      </w:r>
      <w:r w:rsidR="008259C1">
        <w:rPr>
          <w:rFonts w:ascii="Times New Roman" w:hAnsi="Times New Roman" w:cs="Times New Roman"/>
          <w:sz w:val="24"/>
          <w:szCs w:val="24"/>
        </w:rPr>
        <w:t xml:space="preserve"> </w:t>
      </w:r>
      <w:r w:rsidRPr="002B3525">
        <w:rPr>
          <w:rFonts w:ascii="Times New Roman" w:hAnsi="Times New Roman" w:cs="Times New Roman"/>
          <w:sz w:val="24"/>
          <w:szCs w:val="24"/>
        </w:rPr>
        <w:t>от 26.08.2005 №12/1</w:t>
      </w:r>
      <w:r w:rsidR="008259C1">
        <w:rPr>
          <w:rFonts w:ascii="Times New Roman" w:hAnsi="Times New Roman" w:cs="Times New Roman"/>
          <w:sz w:val="24"/>
          <w:szCs w:val="24"/>
        </w:rPr>
        <w:t>;</w:t>
      </w:r>
    </w:p>
    <w:p w:rsidR="008259C1" w:rsidRDefault="008259C1" w:rsidP="008259C1">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05.11.</w:t>
      </w:r>
      <w:r w:rsidRPr="00DC0522">
        <w:rPr>
          <w:rFonts w:ascii="Times New Roman" w:hAnsi="Times New Roman" w:cs="Times New Roman"/>
          <w:sz w:val="24"/>
          <w:szCs w:val="24"/>
        </w:rPr>
        <w:t>20</w:t>
      </w:r>
      <w:r>
        <w:rPr>
          <w:rFonts w:ascii="Times New Roman" w:hAnsi="Times New Roman" w:cs="Times New Roman"/>
          <w:sz w:val="24"/>
          <w:szCs w:val="24"/>
        </w:rPr>
        <w:t>08</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59 «О внесении изменений в Устав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w:t>
      </w:r>
    </w:p>
    <w:p w:rsidR="008259C1" w:rsidRDefault="008259C1" w:rsidP="008259C1">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28.07.</w:t>
      </w:r>
      <w:r w:rsidRPr="00DC0522">
        <w:rPr>
          <w:rFonts w:ascii="Times New Roman" w:hAnsi="Times New Roman" w:cs="Times New Roman"/>
          <w:sz w:val="24"/>
          <w:szCs w:val="24"/>
        </w:rPr>
        <w:t>20</w:t>
      </w:r>
      <w:r>
        <w:rPr>
          <w:rFonts w:ascii="Times New Roman" w:hAnsi="Times New Roman" w:cs="Times New Roman"/>
          <w:sz w:val="24"/>
          <w:szCs w:val="24"/>
        </w:rPr>
        <w:t>09</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7/2 «О внесении изменений </w:t>
      </w:r>
      <w:r w:rsidR="00D45915">
        <w:rPr>
          <w:rFonts w:ascii="Times New Roman" w:hAnsi="Times New Roman" w:cs="Times New Roman"/>
          <w:sz w:val="24"/>
          <w:szCs w:val="24"/>
        </w:rPr>
        <w:t xml:space="preserve">и дополнений </w:t>
      </w:r>
      <w:r>
        <w:rPr>
          <w:rFonts w:ascii="Times New Roman" w:hAnsi="Times New Roman" w:cs="Times New Roman"/>
          <w:sz w:val="24"/>
          <w:szCs w:val="24"/>
        </w:rPr>
        <w:t xml:space="preserve">в Устав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w:t>
      </w:r>
    </w:p>
    <w:p w:rsidR="008259C1" w:rsidRDefault="0008046A" w:rsidP="008259C1">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73</w:t>
      </w:r>
      <w:r w:rsidR="008259C1">
        <w:rPr>
          <w:rFonts w:ascii="Times New Roman" w:hAnsi="Times New Roman" w:cs="Times New Roman"/>
          <w:sz w:val="24"/>
          <w:szCs w:val="24"/>
        </w:rPr>
        <w:t xml:space="preserve">) </w:t>
      </w:r>
      <w:r w:rsidR="00D45915">
        <w:rPr>
          <w:rFonts w:ascii="Times New Roman" w:hAnsi="Times New Roman" w:cs="Times New Roman"/>
          <w:sz w:val="24"/>
          <w:szCs w:val="24"/>
        </w:rPr>
        <w:t xml:space="preserve">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08.12.</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09</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13/1 «О внесении дополнений в Устав муниципального образования «</w:t>
      </w:r>
      <w:proofErr w:type="spellStart"/>
      <w:r w:rsidR="00D45915">
        <w:rPr>
          <w:rFonts w:ascii="Times New Roman" w:hAnsi="Times New Roman" w:cs="Times New Roman"/>
          <w:sz w:val="24"/>
          <w:szCs w:val="24"/>
        </w:rPr>
        <w:t>Бердяушское</w:t>
      </w:r>
      <w:proofErr w:type="spellEnd"/>
      <w:r w:rsidR="00D45915">
        <w:rPr>
          <w:rFonts w:ascii="Times New Roman" w:hAnsi="Times New Roman" w:cs="Times New Roman"/>
          <w:sz w:val="24"/>
          <w:szCs w:val="24"/>
        </w:rPr>
        <w:t xml:space="preserve"> городское поселение»;</w:t>
      </w:r>
    </w:p>
    <w:p w:rsidR="00D45915" w:rsidRDefault="0008046A" w:rsidP="008259C1">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74</w:t>
      </w:r>
      <w:r w:rsidR="00D45915">
        <w:rPr>
          <w:rFonts w:ascii="Times New Roman" w:hAnsi="Times New Roman" w:cs="Times New Roman"/>
          <w:sz w:val="24"/>
          <w:szCs w:val="24"/>
        </w:rPr>
        <w:t xml:space="preserve">) 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16.06.</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10</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xml:space="preserve">№ 26/3 «О внесении изменений и дополнений в Устав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w:t>
      </w:r>
    </w:p>
    <w:p w:rsidR="008259C1"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75</w:t>
      </w:r>
      <w:r w:rsidR="00D45915">
        <w:rPr>
          <w:rFonts w:ascii="Times New Roman" w:hAnsi="Times New Roman" w:cs="Times New Roman"/>
          <w:sz w:val="24"/>
          <w:szCs w:val="24"/>
        </w:rPr>
        <w:t xml:space="preserve">) 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24.03.</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11</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40/1 «О внесении изменений и дополнений в Устав «</w:t>
      </w:r>
      <w:proofErr w:type="spellStart"/>
      <w:r w:rsidR="00D45915">
        <w:rPr>
          <w:rFonts w:ascii="Times New Roman" w:hAnsi="Times New Roman" w:cs="Times New Roman"/>
          <w:sz w:val="24"/>
          <w:szCs w:val="24"/>
        </w:rPr>
        <w:t>Бердяушское</w:t>
      </w:r>
      <w:proofErr w:type="spellEnd"/>
      <w:r w:rsidR="00D45915">
        <w:rPr>
          <w:rFonts w:ascii="Times New Roman" w:hAnsi="Times New Roman" w:cs="Times New Roman"/>
          <w:sz w:val="24"/>
          <w:szCs w:val="24"/>
        </w:rPr>
        <w:t xml:space="preserve"> городское поселение» </w:t>
      </w:r>
      <w:proofErr w:type="spellStart"/>
      <w:r w:rsidR="00D45915">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района Челябинской области»;</w:t>
      </w:r>
    </w:p>
    <w:p w:rsidR="00D45915"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76</w:t>
      </w:r>
      <w:r w:rsidR="00D45915">
        <w:rPr>
          <w:rFonts w:ascii="Times New Roman" w:hAnsi="Times New Roman" w:cs="Times New Roman"/>
          <w:sz w:val="24"/>
          <w:szCs w:val="24"/>
        </w:rPr>
        <w:t xml:space="preserve">) 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08.09.</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11</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47/1 «О внесении изменений и дополнений в Устав «</w:t>
      </w:r>
      <w:proofErr w:type="spellStart"/>
      <w:r w:rsidR="00D45915">
        <w:rPr>
          <w:rFonts w:ascii="Times New Roman" w:hAnsi="Times New Roman" w:cs="Times New Roman"/>
          <w:sz w:val="24"/>
          <w:szCs w:val="24"/>
        </w:rPr>
        <w:t>Бердяушское</w:t>
      </w:r>
      <w:proofErr w:type="spellEnd"/>
      <w:r w:rsidR="00D45915">
        <w:rPr>
          <w:rFonts w:ascii="Times New Roman" w:hAnsi="Times New Roman" w:cs="Times New Roman"/>
          <w:sz w:val="24"/>
          <w:szCs w:val="24"/>
        </w:rPr>
        <w:t xml:space="preserve"> городское поселение» </w:t>
      </w:r>
      <w:proofErr w:type="spellStart"/>
      <w:r w:rsidR="00D45915">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района Челябинской области»;</w:t>
      </w:r>
    </w:p>
    <w:p w:rsidR="00D45915"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77</w:t>
      </w:r>
      <w:r w:rsidR="00D45915">
        <w:rPr>
          <w:rFonts w:ascii="Times New Roman" w:hAnsi="Times New Roman" w:cs="Times New Roman"/>
          <w:sz w:val="24"/>
          <w:szCs w:val="24"/>
        </w:rPr>
        <w:t xml:space="preserve">) 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30.01.</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12</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54/1 «О внесении изменений и дополнений в Устав «</w:t>
      </w:r>
      <w:proofErr w:type="spellStart"/>
      <w:r w:rsidR="00D45915">
        <w:rPr>
          <w:rFonts w:ascii="Times New Roman" w:hAnsi="Times New Roman" w:cs="Times New Roman"/>
          <w:sz w:val="24"/>
          <w:szCs w:val="24"/>
        </w:rPr>
        <w:t>Бердяушское</w:t>
      </w:r>
      <w:proofErr w:type="spellEnd"/>
      <w:r w:rsidR="00D45915">
        <w:rPr>
          <w:rFonts w:ascii="Times New Roman" w:hAnsi="Times New Roman" w:cs="Times New Roman"/>
          <w:sz w:val="24"/>
          <w:szCs w:val="24"/>
        </w:rPr>
        <w:t xml:space="preserve"> городское поселение» </w:t>
      </w:r>
      <w:proofErr w:type="spellStart"/>
      <w:r w:rsidR="00D45915">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района Челябинской области»;</w:t>
      </w:r>
    </w:p>
    <w:p w:rsidR="00D45915"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78</w:t>
      </w:r>
      <w:r w:rsidR="00D45915">
        <w:rPr>
          <w:rFonts w:ascii="Times New Roman" w:hAnsi="Times New Roman" w:cs="Times New Roman"/>
          <w:sz w:val="24"/>
          <w:szCs w:val="24"/>
        </w:rPr>
        <w:t xml:space="preserve">) 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30.09.</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12</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68/1 «О внесении изменений и дополнений в Устав «</w:t>
      </w:r>
      <w:proofErr w:type="spellStart"/>
      <w:r w:rsidR="00D45915">
        <w:rPr>
          <w:rFonts w:ascii="Times New Roman" w:hAnsi="Times New Roman" w:cs="Times New Roman"/>
          <w:sz w:val="24"/>
          <w:szCs w:val="24"/>
        </w:rPr>
        <w:t>Бердяушское</w:t>
      </w:r>
      <w:proofErr w:type="spellEnd"/>
      <w:r w:rsidR="00D45915">
        <w:rPr>
          <w:rFonts w:ascii="Times New Roman" w:hAnsi="Times New Roman" w:cs="Times New Roman"/>
          <w:sz w:val="24"/>
          <w:szCs w:val="24"/>
        </w:rPr>
        <w:t xml:space="preserve"> городское поселение» </w:t>
      </w:r>
      <w:proofErr w:type="spellStart"/>
      <w:r w:rsidR="00D45915">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района Челябинской области»;</w:t>
      </w:r>
    </w:p>
    <w:p w:rsidR="00D45915"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79</w:t>
      </w:r>
      <w:r w:rsidR="00D45915">
        <w:rPr>
          <w:rFonts w:ascii="Times New Roman" w:hAnsi="Times New Roman" w:cs="Times New Roman"/>
          <w:sz w:val="24"/>
          <w:szCs w:val="24"/>
        </w:rPr>
        <w:t xml:space="preserve">) решение </w:t>
      </w:r>
      <w:r w:rsidR="00D45915" w:rsidRPr="00DC0522">
        <w:rPr>
          <w:rFonts w:ascii="Times New Roman" w:hAnsi="Times New Roman" w:cs="Times New Roman"/>
          <w:sz w:val="24"/>
          <w:szCs w:val="24"/>
        </w:rPr>
        <w:t>Совета депутатов</w:t>
      </w:r>
      <w:r w:rsidR="00D45915">
        <w:rPr>
          <w:rFonts w:ascii="Times New Roman" w:hAnsi="Times New Roman" w:cs="Times New Roman"/>
          <w:sz w:val="24"/>
          <w:szCs w:val="24"/>
        </w:rPr>
        <w:t xml:space="preserve">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 </w:t>
      </w:r>
      <w:proofErr w:type="spellStart"/>
      <w:r w:rsidR="00D45915" w:rsidRPr="00DC0522">
        <w:rPr>
          <w:rFonts w:ascii="Times New Roman" w:hAnsi="Times New Roman" w:cs="Times New Roman"/>
          <w:sz w:val="24"/>
          <w:szCs w:val="24"/>
        </w:rPr>
        <w:t>Саткинского</w:t>
      </w:r>
      <w:proofErr w:type="spellEnd"/>
      <w:r w:rsidR="00D45915">
        <w:rPr>
          <w:rFonts w:ascii="Times New Roman" w:hAnsi="Times New Roman" w:cs="Times New Roman"/>
          <w:sz w:val="24"/>
          <w:szCs w:val="24"/>
        </w:rPr>
        <w:t xml:space="preserve"> муниципального</w:t>
      </w:r>
      <w:r w:rsidR="00D45915" w:rsidRPr="00DC0522">
        <w:rPr>
          <w:rFonts w:ascii="Times New Roman" w:hAnsi="Times New Roman" w:cs="Times New Roman"/>
          <w:sz w:val="24"/>
          <w:szCs w:val="24"/>
        </w:rPr>
        <w:t xml:space="preserve"> района</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Челябинской области</w:t>
      </w:r>
      <w:r w:rsidR="00D45915">
        <w:rPr>
          <w:rFonts w:ascii="Times New Roman" w:hAnsi="Times New Roman" w:cs="Times New Roman"/>
          <w:sz w:val="24"/>
          <w:szCs w:val="24"/>
        </w:rPr>
        <w:t xml:space="preserve"> </w:t>
      </w:r>
      <w:r w:rsidR="00D45915" w:rsidRPr="00DC0522">
        <w:rPr>
          <w:rFonts w:ascii="Times New Roman" w:hAnsi="Times New Roman" w:cs="Times New Roman"/>
          <w:sz w:val="24"/>
          <w:szCs w:val="24"/>
        </w:rPr>
        <w:t xml:space="preserve">от </w:t>
      </w:r>
      <w:r w:rsidR="00D45915">
        <w:rPr>
          <w:rFonts w:ascii="Times New Roman" w:hAnsi="Times New Roman" w:cs="Times New Roman"/>
          <w:sz w:val="24"/>
          <w:szCs w:val="24"/>
        </w:rPr>
        <w:t>02.10.</w:t>
      </w:r>
      <w:r w:rsidR="00D45915" w:rsidRPr="00DC0522">
        <w:rPr>
          <w:rFonts w:ascii="Times New Roman" w:hAnsi="Times New Roman" w:cs="Times New Roman"/>
          <w:sz w:val="24"/>
          <w:szCs w:val="24"/>
        </w:rPr>
        <w:t>20</w:t>
      </w:r>
      <w:r w:rsidR="00D45915">
        <w:rPr>
          <w:rFonts w:ascii="Times New Roman" w:hAnsi="Times New Roman" w:cs="Times New Roman"/>
          <w:sz w:val="24"/>
          <w:szCs w:val="24"/>
        </w:rPr>
        <w:t>13</w:t>
      </w:r>
      <w:r w:rsidR="00D45915" w:rsidRPr="00DC0522">
        <w:rPr>
          <w:rFonts w:ascii="Times New Roman" w:hAnsi="Times New Roman" w:cs="Times New Roman"/>
          <w:sz w:val="24"/>
          <w:szCs w:val="24"/>
        </w:rPr>
        <w:t xml:space="preserve"> </w:t>
      </w:r>
      <w:r w:rsidR="00D45915">
        <w:rPr>
          <w:rFonts w:ascii="Times New Roman" w:hAnsi="Times New Roman" w:cs="Times New Roman"/>
          <w:sz w:val="24"/>
          <w:szCs w:val="24"/>
        </w:rPr>
        <w:t xml:space="preserve">№ 89/1 «О внесении изменений и дополнений в Устав </w:t>
      </w:r>
      <w:proofErr w:type="spellStart"/>
      <w:r w:rsidR="00D45915">
        <w:rPr>
          <w:rFonts w:ascii="Times New Roman" w:hAnsi="Times New Roman" w:cs="Times New Roman"/>
          <w:sz w:val="24"/>
          <w:szCs w:val="24"/>
        </w:rPr>
        <w:t>Бердяушского</w:t>
      </w:r>
      <w:proofErr w:type="spellEnd"/>
      <w:r w:rsidR="00D45915">
        <w:rPr>
          <w:rFonts w:ascii="Times New Roman" w:hAnsi="Times New Roman" w:cs="Times New Roman"/>
          <w:sz w:val="24"/>
          <w:szCs w:val="24"/>
        </w:rPr>
        <w:t xml:space="preserve"> городского поселения»;</w:t>
      </w:r>
    </w:p>
    <w:p w:rsidR="00D45915" w:rsidRDefault="0008046A"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80</w:t>
      </w:r>
      <w:r w:rsidR="00D45915">
        <w:rPr>
          <w:rFonts w:ascii="Times New Roman" w:hAnsi="Times New Roman" w:cs="Times New Roman"/>
          <w:sz w:val="24"/>
          <w:szCs w:val="24"/>
        </w:rPr>
        <w:t xml:space="preserve">) </w:t>
      </w:r>
      <w:r w:rsidR="0007255D">
        <w:rPr>
          <w:rFonts w:ascii="Times New Roman" w:hAnsi="Times New Roman" w:cs="Times New Roman"/>
          <w:sz w:val="24"/>
          <w:szCs w:val="24"/>
        </w:rPr>
        <w:t xml:space="preserve">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19.03.</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14</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94/1 «О внесении изменений и дополнений в Устав «</w:t>
      </w:r>
      <w:proofErr w:type="spellStart"/>
      <w:r w:rsidR="0007255D">
        <w:rPr>
          <w:rFonts w:ascii="Times New Roman" w:hAnsi="Times New Roman" w:cs="Times New Roman"/>
          <w:sz w:val="24"/>
          <w:szCs w:val="24"/>
        </w:rPr>
        <w:t>Бердяушское</w:t>
      </w:r>
      <w:proofErr w:type="spellEnd"/>
      <w:r w:rsidR="0007255D">
        <w:rPr>
          <w:rFonts w:ascii="Times New Roman" w:hAnsi="Times New Roman" w:cs="Times New Roman"/>
          <w:sz w:val="24"/>
          <w:szCs w:val="24"/>
        </w:rPr>
        <w:t xml:space="preserve"> городское поселение»;</w:t>
      </w:r>
    </w:p>
    <w:p w:rsidR="0007255D" w:rsidRDefault="0007255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26.06.</w:t>
      </w:r>
      <w:r w:rsidRPr="00DC0522">
        <w:rPr>
          <w:rFonts w:ascii="Times New Roman" w:hAnsi="Times New Roman" w:cs="Times New Roman"/>
          <w:sz w:val="24"/>
          <w:szCs w:val="24"/>
        </w:rPr>
        <w:t>20</w:t>
      </w:r>
      <w:r>
        <w:rPr>
          <w:rFonts w:ascii="Times New Roman" w:hAnsi="Times New Roman" w:cs="Times New Roman"/>
          <w:sz w:val="24"/>
          <w:szCs w:val="24"/>
        </w:rPr>
        <w:t>15</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16 «О внесении изменений и дополнений в Устав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w:t>
      </w:r>
    </w:p>
    <w:p w:rsidR="0007255D" w:rsidRDefault="0007255D" w:rsidP="003B78A8">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27.04.</w:t>
      </w:r>
      <w:r w:rsidRPr="00DC0522">
        <w:rPr>
          <w:rFonts w:ascii="Times New Roman" w:hAnsi="Times New Roman" w:cs="Times New Roman"/>
          <w:sz w:val="24"/>
          <w:szCs w:val="24"/>
        </w:rPr>
        <w:t>20</w:t>
      </w:r>
      <w:r>
        <w:rPr>
          <w:rFonts w:ascii="Times New Roman" w:hAnsi="Times New Roman" w:cs="Times New Roman"/>
          <w:sz w:val="24"/>
          <w:szCs w:val="24"/>
        </w:rPr>
        <w:t>16</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45/2 «О внесении изменений и дополнений в Устав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w:t>
      </w:r>
    </w:p>
    <w:p w:rsidR="0007255D" w:rsidRDefault="0007255D"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05.05.</w:t>
      </w:r>
      <w:r w:rsidRPr="00DC0522">
        <w:rPr>
          <w:rFonts w:ascii="Times New Roman" w:hAnsi="Times New Roman" w:cs="Times New Roman"/>
          <w:sz w:val="24"/>
          <w:szCs w:val="24"/>
        </w:rPr>
        <w:t>20</w:t>
      </w:r>
      <w:r>
        <w:rPr>
          <w:rFonts w:ascii="Times New Roman" w:hAnsi="Times New Roman" w:cs="Times New Roman"/>
          <w:sz w:val="24"/>
          <w:szCs w:val="24"/>
        </w:rPr>
        <w:t>17</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73/1 «О внесении изменений и дополнений в Устав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w:t>
      </w:r>
    </w:p>
    <w:p w:rsidR="0007255D" w:rsidRDefault="0007255D"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w:t>
      </w:r>
      <w:r w:rsidRPr="00DC052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03.05.</w:t>
      </w:r>
      <w:r w:rsidRPr="00DC0522">
        <w:rPr>
          <w:rFonts w:ascii="Times New Roman" w:hAnsi="Times New Roman" w:cs="Times New Roman"/>
          <w:sz w:val="24"/>
          <w:szCs w:val="24"/>
        </w:rPr>
        <w:t>20</w:t>
      </w:r>
      <w:r>
        <w:rPr>
          <w:rFonts w:ascii="Times New Roman" w:hAnsi="Times New Roman" w:cs="Times New Roman"/>
          <w:sz w:val="24"/>
          <w:szCs w:val="24"/>
        </w:rPr>
        <w:t>18</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99/1 «О внесении изменений и дополнений в Устав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w:t>
      </w:r>
    </w:p>
    <w:p w:rsidR="0007255D" w:rsidRDefault="0008046A"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85</w:t>
      </w:r>
      <w:r w:rsidR="0007255D">
        <w:rPr>
          <w:rFonts w:ascii="Times New Roman" w:hAnsi="Times New Roman" w:cs="Times New Roman"/>
          <w:sz w:val="24"/>
          <w:szCs w:val="24"/>
        </w:rPr>
        <w:t xml:space="preserve">) 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06.05.</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19</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xml:space="preserve">№ 137/1 «О внесении изменений и дополнений в Устав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w:t>
      </w:r>
    </w:p>
    <w:p w:rsidR="0007255D" w:rsidRDefault="0008046A"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86</w:t>
      </w:r>
      <w:r w:rsidR="0007255D">
        <w:rPr>
          <w:rFonts w:ascii="Times New Roman" w:hAnsi="Times New Roman" w:cs="Times New Roman"/>
          <w:sz w:val="24"/>
          <w:szCs w:val="24"/>
        </w:rPr>
        <w:t xml:space="preserve">) 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07.10.</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20</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xml:space="preserve">№ 24/2 «О внесении изменений и дополнений в Устав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w:t>
      </w:r>
    </w:p>
    <w:p w:rsidR="0007255D" w:rsidRDefault="0008046A"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87</w:t>
      </w:r>
      <w:r w:rsidR="0007255D">
        <w:rPr>
          <w:rFonts w:ascii="Times New Roman" w:hAnsi="Times New Roman" w:cs="Times New Roman"/>
          <w:sz w:val="24"/>
          <w:szCs w:val="24"/>
        </w:rPr>
        <w:t xml:space="preserve">) 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01.07.</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21</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xml:space="preserve">№ 48/1 «О внесении изменений и дополнений в Устав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w:t>
      </w:r>
    </w:p>
    <w:p w:rsidR="0007255D" w:rsidRDefault="0008046A"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88</w:t>
      </w:r>
      <w:r w:rsidR="0007255D">
        <w:rPr>
          <w:rFonts w:ascii="Times New Roman" w:hAnsi="Times New Roman" w:cs="Times New Roman"/>
          <w:sz w:val="24"/>
          <w:szCs w:val="24"/>
        </w:rPr>
        <w:t xml:space="preserve">) 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10.03.</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22</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xml:space="preserve">№ 69/1 «О внесении изменений и дополнений в Устав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муниципального образования»;</w:t>
      </w:r>
    </w:p>
    <w:p w:rsidR="0007255D" w:rsidRDefault="0008046A"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89</w:t>
      </w:r>
      <w:r w:rsidR="0007255D">
        <w:rPr>
          <w:rFonts w:ascii="Times New Roman" w:hAnsi="Times New Roman" w:cs="Times New Roman"/>
          <w:sz w:val="24"/>
          <w:szCs w:val="24"/>
        </w:rPr>
        <w:t xml:space="preserve">) 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29.05.</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23</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xml:space="preserve">№ 105/1 «О внесении изменений и дополнений в Устав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w:t>
      </w:r>
    </w:p>
    <w:p w:rsidR="0007255D" w:rsidRDefault="0008046A" w:rsidP="0007255D">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90</w:t>
      </w:r>
      <w:r w:rsidR="0007255D">
        <w:rPr>
          <w:rFonts w:ascii="Times New Roman" w:hAnsi="Times New Roman" w:cs="Times New Roman"/>
          <w:sz w:val="24"/>
          <w:szCs w:val="24"/>
        </w:rPr>
        <w:t xml:space="preserve">) решение </w:t>
      </w:r>
      <w:r w:rsidR="0007255D" w:rsidRPr="00DC0522">
        <w:rPr>
          <w:rFonts w:ascii="Times New Roman" w:hAnsi="Times New Roman" w:cs="Times New Roman"/>
          <w:sz w:val="24"/>
          <w:szCs w:val="24"/>
        </w:rPr>
        <w:t>Совета депутатов</w:t>
      </w:r>
      <w:r w:rsidR="0007255D">
        <w:rPr>
          <w:rFonts w:ascii="Times New Roman" w:hAnsi="Times New Roman" w:cs="Times New Roman"/>
          <w:sz w:val="24"/>
          <w:szCs w:val="24"/>
        </w:rPr>
        <w:t xml:space="preserve">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 </w:t>
      </w:r>
      <w:proofErr w:type="spellStart"/>
      <w:r w:rsidR="0007255D" w:rsidRPr="00DC0522">
        <w:rPr>
          <w:rFonts w:ascii="Times New Roman" w:hAnsi="Times New Roman" w:cs="Times New Roman"/>
          <w:sz w:val="24"/>
          <w:szCs w:val="24"/>
        </w:rPr>
        <w:t>Саткинского</w:t>
      </w:r>
      <w:proofErr w:type="spellEnd"/>
      <w:r w:rsidR="0007255D">
        <w:rPr>
          <w:rFonts w:ascii="Times New Roman" w:hAnsi="Times New Roman" w:cs="Times New Roman"/>
          <w:sz w:val="24"/>
          <w:szCs w:val="24"/>
        </w:rPr>
        <w:t xml:space="preserve"> муниципального</w:t>
      </w:r>
      <w:r w:rsidR="0007255D" w:rsidRPr="00DC0522">
        <w:rPr>
          <w:rFonts w:ascii="Times New Roman" w:hAnsi="Times New Roman" w:cs="Times New Roman"/>
          <w:sz w:val="24"/>
          <w:szCs w:val="24"/>
        </w:rPr>
        <w:t xml:space="preserve"> района</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Челябинской области</w:t>
      </w:r>
      <w:r w:rsidR="0007255D">
        <w:rPr>
          <w:rFonts w:ascii="Times New Roman" w:hAnsi="Times New Roman" w:cs="Times New Roman"/>
          <w:sz w:val="24"/>
          <w:szCs w:val="24"/>
        </w:rPr>
        <w:t xml:space="preserve"> </w:t>
      </w:r>
      <w:r w:rsidR="0007255D" w:rsidRPr="00DC0522">
        <w:rPr>
          <w:rFonts w:ascii="Times New Roman" w:hAnsi="Times New Roman" w:cs="Times New Roman"/>
          <w:sz w:val="24"/>
          <w:szCs w:val="24"/>
        </w:rPr>
        <w:t xml:space="preserve">от </w:t>
      </w:r>
      <w:r w:rsidR="0007255D">
        <w:rPr>
          <w:rFonts w:ascii="Times New Roman" w:hAnsi="Times New Roman" w:cs="Times New Roman"/>
          <w:sz w:val="24"/>
          <w:szCs w:val="24"/>
        </w:rPr>
        <w:t>30.10.</w:t>
      </w:r>
      <w:r w:rsidR="0007255D" w:rsidRPr="00DC0522">
        <w:rPr>
          <w:rFonts w:ascii="Times New Roman" w:hAnsi="Times New Roman" w:cs="Times New Roman"/>
          <w:sz w:val="24"/>
          <w:szCs w:val="24"/>
        </w:rPr>
        <w:t>20</w:t>
      </w:r>
      <w:r w:rsidR="0007255D">
        <w:rPr>
          <w:rFonts w:ascii="Times New Roman" w:hAnsi="Times New Roman" w:cs="Times New Roman"/>
          <w:sz w:val="24"/>
          <w:szCs w:val="24"/>
        </w:rPr>
        <w:t>23</w:t>
      </w:r>
      <w:r w:rsidR="0007255D" w:rsidRPr="00DC0522">
        <w:rPr>
          <w:rFonts w:ascii="Times New Roman" w:hAnsi="Times New Roman" w:cs="Times New Roman"/>
          <w:sz w:val="24"/>
          <w:szCs w:val="24"/>
        </w:rPr>
        <w:t xml:space="preserve"> </w:t>
      </w:r>
      <w:r w:rsidR="0007255D">
        <w:rPr>
          <w:rFonts w:ascii="Times New Roman" w:hAnsi="Times New Roman" w:cs="Times New Roman"/>
          <w:sz w:val="24"/>
          <w:szCs w:val="24"/>
        </w:rPr>
        <w:t xml:space="preserve">№ 116/1 «О внесении изменений и дополнений в Устав </w:t>
      </w:r>
      <w:proofErr w:type="spellStart"/>
      <w:r w:rsidR="0007255D">
        <w:rPr>
          <w:rFonts w:ascii="Times New Roman" w:hAnsi="Times New Roman" w:cs="Times New Roman"/>
          <w:sz w:val="24"/>
          <w:szCs w:val="24"/>
        </w:rPr>
        <w:t>Бердяушского</w:t>
      </w:r>
      <w:proofErr w:type="spellEnd"/>
      <w:r w:rsidR="0007255D">
        <w:rPr>
          <w:rFonts w:ascii="Times New Roman" w:hAnsi="Times New Roman" w:cs="Times New Roman"/>
          <w:sz w:val="24"/>
          <w:szCs w:val="24"/>
        </w:rPr>
        <w:t xml:space="preserve"> городского поселения»;</w:t>
      </w:r>
    </w:p>
    <w:p w:rsidR="00714847" w:rsidRDefault="00714847" w:rsidP="004A554A">
      <w:pPr>
        <w:tabs>
          <w:tab w:val="center" w:pos="0"/>
        </w:tabs>
        <w:spacing w:after="0" w:line="360" w:lineRule="auto"/>
        <w:ind w:firstLine="567"/>
        <w:jc w:val="both"/>
        <w:rPr>
          <w:ins w:id="5" w:author="BULANOV-PYU" w:date="2024-11-05T15:52:00Z"/>
          <w:rFonts w:ascii="Times New Roman" w:hAnsi="Times New Roman" w:cs="Times New Roman"/>
          <w:sz w:val="24"/>
          <w:szCs w:val="24"/>
        </w:rPr>
      </w:pPr>
    </w:p>
    <w:p w:rsidR="0007255D" w:rsidRDefault="0008046A" w:rsidP="004A554A">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91</w:t>
      </w:r>
      <w:r w:rsidR="004A554A">
        <w:rPr>
          <w:rFonts w:ascii="Times New Roman" w:hAnsi="Times New Roman" w:cs="Times New Roman"/>
          <w:sz w:val="24"/>
          <w:szCs w:val="24"/>
        </w:rPr>
        <w:t>) У</w:t>
      </w:r>
      <w:r w:rsidR="004A554A" w:rsidRPr="004A554A">
        <w:rPr>
          <w:rFonts w:ascii="Times New Roman" w:hAnsi="Times New Roman" w:cs="Times New Roman"/>
          <w:sz w:val="24"/>
          <w:szCs w:val="24"/>
        </w:rPr>
        <w:t>став муниципального образования «</w:t>
      </w:r>
      <w:r w:rsidR="004A554A">
        <w:rPr>
          <w:rFonts w:ascii="Times New Roman" w:hAnsi="Times New Roman" w:cs="Times New Roman"/>
          <w:sz w:val="24"/>
          <w:szCs w:val="24"/>
        </w:rPr>
        <w:t>М</w:t>
      </w:r>
      <w:r w:rsidR="004A554A" w:rsidRPr="004A554A">
        <w:rPr>
          <w:rFonts w:ascii="Times New Roman" w:hAnsi="Times New Roman" w:cs="Times New Roman"/>
          <w:sz w:val="24"/>
          <w:szCs w:val="24"/>
        </w:rPr>
        <w:t xml:space="preserve">ежевое городское поселение» </w:t>
      </w:r>
      <w:proofErr w:type="spellStart"/>
      <w:r w:rsidR="004A554A">
        <w:rPr>
          <w:rFonts w:ascii="Times New Roman" w:hAnsi="Times New Roman" w:cs="Times New Roman"/>
          <w:sz w:val="24"/>
          <w:szCs w:val="24"/>
        </w:rPr>
        <w:t>С</w:t>
      </w:r>
      <w:r w:rsidR="004A554A" w:rsidRPr="004A554A">
        <w:rPr>
          <w:rFonts w:ascii="Times New Roman" w:hAnsi="Times New Roman" w:cs="Times New Roman"/>
          <w:sz w:val="24"/>
          <w:szCs w:val="24"/>
        </w:rPr>
        <w:t>аткинского</w:t>
      </w:r>
      <w:proofErr w:type="spellEnd"/>
      <w:r w:rsidR="004A554A" w:rsidRPr="004A554A">
        <w:rPr>
          <w:rFonts w:ascii="Times New Roman" w:hAnsi="Times New Roman" w:cs="Times New Roman"/>
          <w:sz w:val="24"/>
          <w:szCs w:val="24"/>
        </w:rPr>
        <w:t xml:space="preserve"> района </w:t>
      </w:r>
      <w:r w:rsidR="004A554A">
        <w:rPr>
          <w:rFonts w:ascii="Times New Roman" w:hAnsi="Times New Roman" w:cs="Times New Roman"/>
          <w:sz w:val="24"/>
          <w:szCs w:val="24"/>
        </w:rPr>
        <w:t>Ч</w:t>
      </w:r>
      <w:r w:rsidR="004A554A" w:rsidRPr="004A554A">
        <w:rPr>
          <w:rFonts w:ascii="Times New Roman" w:hAnsi="Times New Roman" w:cs="Times New Roman"/>
          <w:sz w:val="24"/>
          <w:szCs w:val="24"/>
        </w:rPr>
        <w:t>елябинской области</w:t>
      </w:r>
      <w:r w:rsidR="004A554A">
        <w:rPr>
          <w:rFonts w:ascii="Times New Roman" w:hAnsi="Times New Roman" w:cs="Times New Roman"/>
          <w:sz w:val="24"/>
          <w:szCs w:val="24"/>
        </w:rPr>
        <w:t>, п</w:t>
      </w:r>
      <w:r w:rsidR="004A554A" w:rsidRPr="004A554A">
        <w:rPr>
          <w:rFonts w:ascii="Times New Roman" w:hAnsi="Times New Roman" w:cs="Times New Roman"/>
          <w:sz w:val="24"/>
          <w:szCs w:val="24"/>
        </w:rPr>
        <w:t>ринят</w:t>
      </w:r>
      <w:r w:rsidR="004A554A">
        <w:rPr>
          <w:rFonts w:ascii="Times New Roman" w:hAnsi="Times New Roman" w:cs="Times New Roman"/>
          <w:sz w:val="24"/>
          <w:szCs w:val="24"/>
        </w:rPr>
        <w:t xml:space="preserve">ый </w:t>
      </w:r>
      <w:r w:rsidR="004A554A" w:rsidRPr="004A554A">
        <w:rPr>
          <w:rFonts w:ascii="Times New Roman" w:hAnsi="Times New Roman" w:cs="Times New Roman"/>
          <w:sz w:val="24"/>
          <w:szCs w:val="24"/>
        </w:rPr>
        <w:t>решением</w:t>
      </w:r>
      <w:r w:rsidR="004A554A">
        <w:rPr>
          <w:rFonts w:ascii="Times New Roman" w:hAnsi="Times New Roman" w:cs="Times New Roman"/>
          <w:sz w:val="24"/>
          <w:szCs w:val="24"/>
        </w:rPr>
        <w:t xml:space="preserve"> </w:t>
      </w:r>
      <w:r w:rsidR="004A554A" w:rsidRPr="004A554A">
        <w:rPr>
          <w:rFonts w:ascii="Times New Roman" w:hAnsi="Times New Roman" w:cs="Times New Roman"/>
          <w:sz w:val="24"/>
          <w:szCs w:val="24"/>
        </w:rPr>
        <w:t>Совета депутатов</w:t>
      </w:r>
      <w:r w:rsidR="004A554A">
        <w:rPr>
          <w:rFonts w:ascii="Times New Roman" w:hAnsi="Times New Roman" w:cs="Times New Roman"/>
          <w:sz w:val="24"/>
          <w:szCs w:val="24"/>
        </w:rPr>
        <w:t xml:space="preserve"> </w:t>
      </w:r>
      <w:r w:rsidR="004A554A" w:rsidRPr="004A554A">
        <w:rPr>
          <w:rFonts w:ascii="Times New Roman" w:hAnsi="Times New Roman" w:cs="Times New Roman"/>
          <w:sz w:val="24"/>
          <w:szCs w:val="24"/>
        </w:rPr>
        <w:t>Межевого городского поселения</w:t>
      </w:r>
      <w:r w:rsidR="004A554A">
        <w:rPr>
          <w:rFonts w:ascii="Times New Roman" w:hAnsi="Times New Roman" w:cs="Times New Roman"/>
          <w:sz w:val="24"/>
          <w:szCs w:val="24"/>
        </w:rPr>
        <w:t xml:space="preserve"> </w:t>
      </w:r>
      <w:proofErr w:type="spellStart"/>
      <w:r w:rsidR="004A554A" w:rsidRPr="004A554A">
        <w:rPr>
          <w:rFonts w:ascii="Times New Roman" w:hAnsi="Times New Roman" w:cs="Times New Roman"/>
          <w:sz w:val="24"/>
          <w:szCs w:val="24"/>
        </w:rPr>
        <w:t>Саткинского</w:t>
      </w:r>
      <w:proofErr w:type="spellEnd"/>
      <w:r w:rsidR="004A554A" w:rsidRPr="004A554A">
        <w:rPr>
          <w:rFonts w:ascii="Times New Roman" w:hAnsi="Times New Roman" w:cs="Times New Roman"/>
          <w:sz w:val="24"/>
          <w:szCs w:val="24"/>
        </w:rPr>
        <w:t xml:space="preserve"> муниципального района</w:t>
      </w:r>
      <w:r w:rsidR="004A554A">
        <w:rPr>
          <w:rFonts w:ascii="Times New Roman" w:hAnsi="Times New Roman" w:cs="Times New Roman"/>
          <w:sz w:val="24"/>
          <w:szCs w:val="24"/>
        </w:rPr>
        <w:t xml:space="preserve"> </w:t>
      </w:r>
      <w:r w:rsidR="004A554A" w:rsidRPr="004A554A">
        <w:rPr>
          <w:rFonts w:ascii="Times New Roman" w:hAnsi="Times New Roman" w:cs="Times New Roman"/>
          <w:sz w:val="24"/>
          <w:szCs w:val="24"/>
        </w:rPr>
        <w:t>Челябинской области</w:t>
      </w:r>
      <w:r w:rsidR="004A554A">
        <w:rPr>
          <w:rFonts w:ascii="Times New Roman" w:hAnsi="Times New Roman" w:cs="Times New Roman"/>
          <w:sz w:val="24"/>
          <w:szCs w:val="24"/>
        </w:rPr>
        <w:t xml:space="preserve"> </w:t>
      </w:r>
      <w:r w:rsidR="004A554A" w:rsidRPr="004A554A">
        <w:rPr>
          <w:rFonts w:ascii="Times New Roman" w:hAnsi="Times New Roman" w:cs="Times New Roman"/>
          <w:sz w:val="24"/>
          <w:szCs w:val="24"/>
        </w:rPr>
        <w:t>от 24</w:t>
      </w:r>
      <w:r w:rsidR="004A554A">
        <w:rPr>
          <w:rFonts w:ascii="Times New Roman" w:hAnsi="Times New Roman" w:cs="Times New Roman"/>
          <w:sz w:val="24"/>
          <w:szCs w:val="24"/>
        </w:rPr>
        <w:t>.08.</w:t>
      </w:r>
      <w:r w:rsidR="004A554A" w:rsidRPr="004A554A">
        <w:rPr>
          <w:rFonts w:ascii="Times New Roman" w:hAnsi="Times New Roman" w:cs="Times New Roman"/>
          <w:sz w:val="24"/>
          <w:szCs w:val="24"/>
        </w:rPr>
        <w:t xml:space="preserve">2005 </w:t>
      </w:r>
      <w:r w:rsidR="004A554A">
        <w:rPr>
          <w:rFonts w:ascii="Times New Roman" w:hAnsi="Times New Roman" w:cs="Times New Roman"/>
          <w:sz w:val="24"/>
          <w:szCs w:val="24"/>
        </w:rPr>
        <w:t>№</w:t>
      </w:r>
      <w:r w:rsidR="004A554A" w:rsidRPr="004A554A">
        <w:rPr>
          <w:rFonts w:ascii="Times New Roman" w:hAnsi="Times New Roman" w:cs="Times New Roman"/>
          <w:sz w:val="24"/>
          <w:szCs w:val="24"/>
        </w:rPr>
        <w:t xml:space="preserve"> 45</w:t>
      </w:r>
      <w:r w:rsidR="004A554A">
        <w:rPr>
          <w:rFonts w:ascii="Times New Roman" w:hAnsi="Times New Roman" w:cs="Times New Roman"/>
          <w:sz w:val="24"/>
          <w:szCs w:val="24"/>
        </w:rPr>
        <w:t>;</w:t>
      </w:r>
    </w:p>
    <w:p w:rsidR="00CB6FAB" w:rsidRDefault="0008046A" w:rsidP="00CB6FAB">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4A554A">
        <w:rPr>
          <w:rFonts w:ascii="Times New Roman" w:hAnsi="Times New Roman" w:cs="Times New Roman"/>
          <w:sz w:val="24"/>
          <w:szCs w:val="24"/>
        </w:rPr>
        <w:t xml:space="preserve">) </w:t>
      </w:r>
      <w:r w:rsidR="00CB6FAB">
        <w:rPr>
          <w:rFonts w:ascii="Times New Roman" w:hAnsi="Times New Roman" w:cs="Times New Roman"/>
          <w:sz w:val="24"/>
          <w:szCs w:val="24"/>
        </w:rPr>
        <w:t xml:space="preserve">решение </w:t>
      </w:r>
      <w:r w:rsidR="00CB6FAB" w:rsidRPr="00DC0522">
        <w:rPr>
          <w:rFonts w:ascii="Times New Roman" w:hAnsi="Times New Roman" w:cs="Times New Roman"/>
          <w:sz w:val="24"/>
          <w:szCs w:val="24"/>
        </w:rPr>
        <w:t>Совета депутатов</w:t>
      </w:r>
      <w:r w:rsidR="00CB6FAB">
        <w:rPr>
          <w:rFonts w:ascii="Times New Roman" w:hAnsi="Times New Roman" w:cs="Times New Roman"/>
          <w:sz w:val="24"/>
          <w:szCs w:val="24"/>
        </w:rPr>
        <w:t xml:space="preserve"> Межевого городского поселения </w:t>
      </w:r>
      <w:proofErr w:type="spellStart"/>
      <w:r w:rsidR="00CB6FAB" w:rsidRPr="00DC0522">
        <w:rPr>
          <w:rFonts w:ascii="Times New Roman" w:hAnsi="Times New Roman" w:cs="Times New Roman"/>
          <w:sz w:val="24"/>
          <w:szCs w:val="24"/>
        </w:rPr>
        <w:t>Саткинского</w:t>
      </w:r>
      <w:proofErr w:type="spellEnd"/>
      <w:r w:rsidR="00CB6FAB">
        <w:rPr>
          <w:rFonts w:ascii="Times New Roman" w:hAnsi="Times New Roman" w:cs="Times New Roman"/>
          <w:sz w:val="24"/>
          <w:szCs w:val="24"/>
        </w:rPr>
        <w:t xml:space="preserve"> </w:t>
      </w:r>
      <w:r w:rsidR="00CB6FAB" w:rsidRPr="00DC0522">
        <w:rPr>
          <w:rFonts w:ascii="Times New Roman" w:hAnsi="Times New Roman" w:cs="Times New Roman"/>
          <w:sz w:val="24"/>
          <w:szCs w:val="24"/>
        </w:rPr>
        <w:t>района</w:t>
      </w:r>
      <w:r w:rsidR="00CB6FAB">
        <w:rPr>
          <w:rFonts w:ascii="Times New Roman" w:hAnsi="Times New Roman" w:cs="Times New Roman"/>
          <w:sz w:val="24"/>
          <w:szCs w:val="24"/>
        </w:rPr>
        <w:t xml:space="preserve"> </w:t>
      </w:r>
      <w:r w:rsidR="00CB6FAB" w:rsidRPr="00DC0522">
        <w:rPr>
          <w:rFonts w:ascii="Times New Roman" w:hAnsi="Times New Roman" w:cs="Times New Roman"/>
          <w:sz w:val="24"/>
          <w:szCs w:val="24"/>
        </w:rPr>
        <w:t>Челябинской области</w:t>
      </w:r>
      <w:r w:rsidR="00CB6FAB">
        <w:rPr>
          <w:rFonts w:ascii="Times New Roman" w:hAnsi="Times New Roman" w:cs="Times New Roman"/>
          <w:sz w:val="24"/>
          <w:szCs w:val="24"/>
        </w:rPr>
        <w:t xml:space="preserve"> </w:t>
      </w:r>
      <w:r w:rsidR="00CB6FAB" w:rsidRPr="00DC0522">
        <w:rPr>
          <w:rFonts w:ascii="Times New Roman" w:hAnsi="Times New Roman" w:cs="Times New Roman"/>
          <w:sz w:val="24"/>
          <w:szCs w:val="24"/>
        </w:rPr>
        <w:t xml:space="preserve">от </w:t>
      </w:r>
      <w:r w:rsidR="00CB6FAB">
        <w:rPr>
          <w:rFonts w:ascii="Times New Roman" w:hAnsi="Times New Roman" w:cs="Times New Roman"/>
          <w:sz w:val="24"/>
          <w:szCs w:val="24"/>
        </w:rPr>
        <w:t>24.04.</w:t>
      </w:r>
      <w:r w:rsidR="00CB6FAB" w:rsidRPr="00DC0522">
        <w:rPr>
          <w:rFonts w:ascii="Times New Roman" w:hAnsi="Times New Roman" w:cs="Times New Roman"/>
          <w:sz w:val="24"/>
          <w:szCs w:val="24"/>
        </w:rPr>
        <w:t>20</w:t>
      </w:r>
      <w:r w:rsidR="00CB6FAB">
        <w:rPr>
          <w:rFonts w:ascii="Times New Roman" w:hAnsi="Times New Roman" w:cs="Times New Roman"/>
          <w:sz w:val="24"/>
          <w:szCs w:val="24"/>
        </w:rPr>
        <w:t>08</w:t>
      </w:r>
      <w:r w:rsidR="00CB6FAB" w:rsidRPr="00DC0522">
        <w:rPr>
          <w:rFonts w:ascii="Times New Roman" w:hAnsi="Times New Roman" w:cs="Times New Roman"/>
          <w:sz w:val="24"/>
          <w:szCs w:val="24"/>
        </w:rPr>
        <w:t xml:space="preserve"> </w:t>
      </w:r>
      <w:r w:rsidR="00CB6FAB">
        <w:rPr>
          <w:rFonts w:ascii="Times New Roman" w:hAnsi="Times New Roman" w:cs="Times New Roman"/>
          <w:sz w:val="24"/>
          <w:szCs w:val="24"/>
        </w:rPr>
        <w:t>№ 45 «О внесении изменений и дополнений в Устав муниципального образования Межевое городское поселение»;</w:t>
      </w:r>
    </w:p>
    <w:p w:rsidR="00CB6FAB" w:rsidRDefault="0008046A" w:rsidP="00CB6FAB">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93</w:t>
      </w:r>
      <w:r w:rsidR="00CB6FAB">
        <w:rPr>
          <w:rFonts w:ascii="Times New Roman" w:hAnsi="Times New Roman" w:cs="Times New Roman"/>
          <w:sz w:val="24"/>
          <w:szCs w:val="24"/>
        </w:rPr>
        <w:t xml:space="preserve">) решение </w:t>
      </w:r>
      <w:r w:rsidR="00CB6FAB" w:rsidRPr="00DC0522">
        <w:rPr>
          <w:rFonts w:ascii="Times New Roman" w:hAnsi="Times New Roman" w:cs="Times New Roman"/>
          <w:sz w:val="24"/>
          <w:szCs w:val="24"/>
        </w:rPr>
        <w:t>Совета депутатов</w:t>
      </w:r>
      <w:r w:rsidR="00CB6FAB">
        <w:rPr>
          <w:rFonts w:ascii="Times New Roman" w:hAnsi="Times New Roman" w:cs="Times New Roman"/>
          <w:sz w:val="24"/>
          <w:szCs w:val="24"/>
        </w:rPr>
        <w:t xml:space="preserve"> Межевого городского поселения </w:t>
      </w:r>
      <w:proofErr w:type="spellStart"/>
      <w:r w:rsidR="00CB6FAB" w:rsidRPr="00DC0522">
        <w:rPr>
          <w:rFonts w:ascii="Times New Roman" w:hAnsi="Times New Roman" w:cs="Times New Roman"/>
          <w:sz w:val="24"/>
          <w:szCs w:val="24"/>
        </w:rPr>
        <w:t>Саткинского</w:t>
      </w:r>
      <w:proofErr w:type="spellEnd"/>
      <w:r w:rsidR="00CB6FAB">
        <w:rPr>
          <w:rFonts w:ascii="Times New Roman" w:hAnsi="Times New Roman" w:cs="Times New Roman"/>
          <w:sz w:val="24"/>
          <w:szCs w:val="24"/>
        </w:rPr>
        <w:t xml:space="preserve"> </w:t>
      </w:r>
      <w:r w:rsidR="00CB6FAB" w:rsidRPr="00DC0522">
        <w:rPr>
          <w:rFonts w:ascii="Times New Roman" w:hAnsi="Times New Roman" w:cs="Times New Roman"/>
          <w:sz w:val="24"/>
          <w:szCs w:val="24"/>
        </w:rPr>
        <w:t>района</w:t>
      </w:r>
      <w:r w:rsidR="00CB6FAB">
        <w:rPr>
          <w:rFonts w:ascii="Times New Roman" w:hAnsi="Times New Roman" w:cs="Times New Roman"/>
          <w:sz w:val="24"/>
          <w:szCs w:val="24"/>
        </w:rPr>
        <w:t xml:space="preserve"> </w:t>
      </w:r>
      <w:r w:rsidR="00CB6FAB" w:rsidRPr="00DC0522">
        <w:rPr>
          <w:rFonts w:ascii="Times New Roman" w:hAnsi="Times New Roman" w:cs="Times New Roman"/>
          <w:sz w:val="24"/>
          <w:szCs w:val="24"/>
        </w:rPr>
        <w:t>Челябинской области</w:t>
      </w:r>
      <w:r w:rsidR="00CB6FAB">
        <w:rPr>
          <w:rFonts w:ascii="Times New Roman" w:hAnsi="Times New Roman" w:cs="Times New Roman"/>
          <w:sz w:val="24"/>
          <w:szCs w:val="24"/>
        </w:rPr>
        <w:t xml:space="preserve"> </w:t>
      </w:r>
      <w:r w:rsidR="00CB6FAB" w:rsidRPr="00DC0522">
        <w:rPr>
          <w:rFonts w:ascii="Times New Roman" w:hAnsi="Times New Roman" w:cs="Times New Roman"/>
          <w:sz w:val="24"/>
          <w:szCs w:val="24"/>
        </w:rPr>
        <w:t xml:space="preserve">от </w:t>
      </w:r>
      <w:r w:rsidR="00CB6FAB">
        <w:rPr>
          <w:rFonts w:ascii="Times New Roman" w:hAnsi="Times New Roman" w:cs="Times New Roman"/>
          <w:sz w:val="24"/>
          <w:szCs w:val="24"/>
        </w:rPr>
        <w:t>09.12.</w:t>
      </w:r>
      <w:r w:rsidR="00CB6FAB" w:rsidRPr="00DC0522">
        <w:rPr>
          <w:rFonts w:ascii="Times New Roman" w:hAnsi="Times New Roman" w:cs="Times New Roman"/>
          <w:sz w:val="24"/>
          <w:szCs w:val="24"/>
        </w:rPr>
        <w:t>20</w:t>
      </w:r>
      <w:r w:rsidR="00CB6FAB">
        <w:rPr>
          <w:rFonts w:ascii="Times New Roman" w:hAnsi="Times New Roman" w:cs="Times New Roman"/>
          <w:sz w:val="24"/>
          <w:szCs w:val="24"/>
        </w:rPr>
        <w:t>08</w:t>
      </w:r>
      <w:r w:rsidR="00CB6FAB" w:rsidRPr="00DC0522">
        <w:rPr>
          <w:rFonts w:ascii="Times New Roman" w:hAnsi="Times New Roman" w:cs="Times New Roman"/>
          <w:sz w:val="24"/>
          <w:szCs w:val="24"/>
        </w:rPr>
        <w:t xml:space="preserve"> </w:t>
      </w:r>
      <w:r w:rsidR="00CB6FAB">
        <w:rPr>
          <w:rFonts w:ascii="Times New Roman" w:hAnsi="Times New Roman" w:cs="Times New Roman"/>
          <w:sz w:val="24"/>
          <w:szCs w:val="24"/>
        </w:rPr>
        <w:t xml:space="preserve">№ 235 «О внесении изменений и дополнений в Устав муниципального образования </w:t>
      </w:r>
      <w:r w:rsidR="00A600B0">
        <w:rPr>
          <w:rFonts w:ascii="Times New Roman" w:hAnsi="Times New Roman" w:cs="Times New Roman"/>
          <w:sz w:val="24"/>
          <w:szCs w:val="24"/>
        </w:rPr>
        <w:t>«</w:t>
      </w:r>
      <w:r w:rsidR="00CB6FAB">
        <w:rPr>
          <w:rFonts w:ascii="Times New Roman" w:hAnsi="Times New Roman" w:cs="Times New Roman"/>
          <w:sz w:val="24"/>
          <w:szCs w:val="24"/>
        </w:rPr>
        <w:t>Межевое городское поселение»;</w:t>
      </w:r>
    </w:p>
    <w:p w:rsidR="00A600B0" w:rsidRDefault="0008046A" w:rsidP="00CB6FAB">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94</w:t>
      </w:r>
      <w:r w:rsidR="00A600B0">
        <w:rPr>
          <w:rFonts w:ascii="Times New Roman" w:hAnsi="Times New Roman" w:cs="Times New Roman"/>
          <w:sz w:val="24"/>
          <w:szCs w:val="24"/>
        </w:rPr>
        <w:t xml:space="preserve">) решение </w:t>
      </w:r>
      <w:r w:rsidR="00A600B0" w:rsidRPr="00DC0522">
        <w:rPr>
          <w:rFonts w:ascii="Times New Roman" w:hAnsi="Times New Roman" w:cs="Times New Roman"/>
          <w:sz w:val="24"/>
          <w:szCs w:val="24"/>
        </w:rPr>
        <w:t>Совета депутатов</w:t>
      </w:r>
      <w:r w:rsidR="00A600B0">
        <w:rPr>
          <w:rFonts w:ascii="Times New Roman" w:hAnsi="Times New Roman" w:cs="Times New Roman"/>
          <w:sz w:val="24"/>
          <w:szCs w:val="24"/>
        </w:rPr>
        <w:t xml:space="preserve"> Межевого городского поселения </w:t>
      </w:r>
      <w:proofErr w:type="spellStart"/>
      <w:r w:rsidR="00A600B0" w:rsidRPr="00DC0522">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района</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Челябинской области</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 xml:space="preserve">от </w:t>
      </w:r>
      <w:r w:rsidR="00A600B0">
        <w:rPr>
          <w:rFonts w:ascii="Times New Roman" w:hAnsi="Times New Roman" w:cs="Times New Roman"/>
          <w:sz w:val="24"/>
          <w:szCs w:val="24"/>
        </w:rPr>
        <w:t>04.05.</w:t>
      </w:r>
      <w:r w:rsidR="00A600B0" w:rsidRPr="00DC0522">
        <w:rPr>
          <w:rFonts w:ascii="Times New Roman" w:hAnsi="Times New Roman" w:cs="Times New Roman"/>
          <w:sz w:val="24"/>
          <w:szCs w:val="24"/>
        </w:rPr>
        <w:t>20</w:t>
      </w:r>
      <w:r w:rsidR="00A600B0">
        <w:rPr>
          <w:rFonts w:ascii="Times New Roman" w:hAnsi="Times New Roman" w:cs="Times New Roman"/>
          <w:sz w:val="24"/>
          <w:szCs w:val="24"/>
        </w:rPr>
        <w:t>09</w:t>
      </w:r>
      <w:r w:rsidR="00A600B0" w:rsidRPr="00DC0522">
        <w:rPr>
          <w:rFonts w:ascii="Times New Roman" w:hAnsi="Times New Roman" w:cs="Times New Roman"/>
          <w:sz w:val="24"/>
          <w:szCs w:val="24"/>
        </w:rPr>
        <w:t xml:space="preserve"> </w:t>
      </w:r>
      <w:r w:rsidR="00A600B0">
        <w:rPr>
          <w:rFonts w:ascii="Times New Roman" w:hAnsi="Times New Roman" w:cs="Times New Roman"/>
          <w:sz w:val="24"/>
          <w:szCs w:val="24"/>
        </w:rPr>
        <w:t>№ 9 «О внесении изменений и дополнений в Устав муниципального образования «Межевое городское поселение»;</w:t>
      </w:r>
    </w:p>
    <w:p w:rsidR="00A600B0" w:rsidRDefault="0008046A" w:rsidP="00CB6FAB">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95</w:t>
      </w:r>
      <w:r w:rsidR="00A600B0">
        <w:rPr>
          <w:rFonts w:ascii="Times New Roman" w:hAnsi="Times New Roman" w:cs="Times New Roman"/>
          <w:sz w:val="24"/>
          <w:szCs w:val="24"/>
        </w:rPr>
        <w:t xml:space="preserve">) решение </w:t>
      </w:r>
      <w:r w:rsidR="00A600B0" w:rsidRPr="00DC0522">
        <w:rPr>
          <w:rFonts w:ascii="Times New Roman" w:hAnsi="Times New Roman" w:cs="Times New Roman"/>
          <w:sz w:val="24"/>
          <w:szCs w:val="24"/>
        </w:rPr>
        <w:t>Совета депутатов</w:t>
      </w:r>
      <w:r w:rsidR="00A600B0">
        <w:rPr>
          <w:rFonts w:ascii="Times New Roman" w:hAnsi="Times New Roman" w:cs="Times New Roman"/>
          <w:sz w:val="24"/>
          <w:szCs w:val="24"/>
        </w:rPr>
        <w:t xml:space="preserve"> Межевого городского поселения </w:t>
      </w:r>
      <w:proofErr w:type="spellStart"/>
      <w:r w:rsidR="00A600B0" w:rsidRPr="00DC0522">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района</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Челябинской области</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 xml:space="preserve">от </w:t>
      </w:r>
      <w:r w:rsidR="00A600B0">
        <w:rPr>
          <w:rFonts w:ascii="Times New Roman" w:hAnsi="Times New Roman" w:cs="Times New Roman"/>
          <w:sz w:val="24"/>
          <w:szCs w:val="24"/>
        </w:rPr>
        <w:t>06.08.</w:t>
      </w:r>
      <w:r w:rsidR="00A600B0" w:rsidRPr="00DC0522">
        <w:rPr>
          <w:rFonts w:ascii="Times New Roman" w:hAnsi="Times New Roman" w:cs="Times New Roman"/>
          <w:sz w:val="24"/>
          <w:szCs w:val="24"/>
        </w:rPr>
        <w:t>20</w:t>
      </w:r>
      <w:r w:rsidR="00A600B0">
        <w:rPr>
          <w:rFonts w:ascii="Times New Roman" w:hAnsi="Times New Roman" w:cs="Times New Roman"/>
          <w:sz w:val="24"/>
          <w:szCs w:val="24"/>
        </w:rPr>
        <w:t>09</w:t>
      </w:r>
      <w:r w:rsidR="00A600B0" w:rsidRPr="00DC0522">
        <w:rPr>
          <w:rFonts w:ascii="Times New Roman" w:hAnsi="Times New Roman" w:cs="Times New Roman"/>
          <w:sz w:val="24"/>
          <w:szCs w:val="24"/>
        </w:rPr>
        <w:t xml:space="preserve"> </w:t>
      </w:r>
      <w:r w:rsidR="00A600B0">
        <w:rPr>
          <w:rFonts w:ascii="Times New Roman" w:hAnsi="Times New Roman" w:cs="Times New Roman"/>
          <w:sz w:val="24"/>
          <w:szCs w:val="24"/>
        </w:rPr>
        <w:t>№ 18 «О внесении изменений и дополнений в Устав муниципального образования Межевое городское поселение;</w:t>
      </w:r>
    </w:p>
    <w:p w:rsidR="00A600B0" w:rsidRDefault="0008046A" w:rsidP="00CB6FAB">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96</w:t>
      </w:r>
      <w:r w:rsidR="00A600B0">
        <w:rPr>
          <w:rFonts w:ascii="Times New Roman" w:hAnsi="Times New Roman" w:cs="Times New Roman"/>
          <w:sz w:val="24"/>
          <w:szCs w:val="24"/>
        </w:rPr>
        <w:t xml:space="preserve">) решение </w:t>
      </w:r>
      <w:r w:rsidR="00A600B0" w:rsidRPr="00DC0522">
        <w:rPr>
          <w:rFonts w:ascii="Times New Roman" w:hAnsi="Times New Roman" w:cs="Times New Roman"/>
          <w:sz w:val="24"/>
          <w:szCs w:val="24"/>
        </w:rPr>
        <w:t>Совета депутатов</w:t>
      </w:r>
      <w:r w:rsidR="00A600B0">
        <w:rPr>
          <w:rFonts w:ascii="Times New Roman" w:hAnsi="Times New Roman" w:cs="Times New Roman"/>
          <w:sz w:val="24"/>
          <w:szCs w:val="24"/>
        </w:rPr>
        <w:t xml:space="preserve"> Межевого городского поселения </w:t>
      </w:r>
      <w:proofErr w:type="spellStart"/>
      <w:r w:rsidR="00A600B0" w:rsidRPr="00DC0522">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района</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Челябинской области</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 xml:space="preserve">от </w:t>
      </w:r>
      <w:r w:rsidR="00A600B0">
        <w:rPr>
          <w:rFonts w:ascii="Times New Roman" w:hAnsi="Times New Roman" w:cs="Times New Roman"/>
          <w:sz w:val="24"/>
          <w:szCs w:val="24"/>
        </w:rPr>
        <w:t>14.12.</w:t>
      </w:r>
      <w:r w:rsidR="00A600B0" w:rsidRPr="00DC0522">
        <w:rPr>
          <w:rFonts w:ascii="Times New Roman" w:hAnsi="Times New Roman" w:cs="Times New Roman"/>
          <w:sz w:val="24"/>
          <w:szCs w:val="24"/>
        </w:rPr>
        <w:t>20</w:t>
      </w:r>
      <w:r w:rsidR="00A600B0">
        <w:rPr>
          <w:rFonts w:ascii="Times New Roman" w:hAnsi="Times New Roman" w:cs="Times New Roman"/>
          <w:sz w:val="24"/>
          <w:szCs w:val="24"/>
        </w:rPr>
        <w:t>09</w:t>
      </w:r>
      <w:r w:rsidR="00A600B0" w:rsidRPr="00DC0522">
        <w:rPr>
          <w:rFonts w:ascii="Times New Roman" w:hAnsi="Times New Roman" w:cs="Times New Roman"/>
          <w:sz w:val="24"/>
          <w:szCs w:val="24"/>
        </w:rPr>
        <w:t xml:space="preserve"> </w:t>
      </w:r>
      <w:r w:rsidR="00A600B0">
        <w:rPr>
          <w:rFonts w:ascii="Times New Roman" w:hAnsi="Times New Roman" w:cs="Times New Roman"/>
          <w:sz w:val="24"/>
          <w:szCs w:val="24"/>
        </w:rPr>
        <w:t>№ 36 «О внесении изменений и дополнений в Устав муниципального образования Межевое городское поселение»;</w:t>
      </w:r>
    </w:p>
    <w:p w:rsidR="004A554A" w:rsidRDefault="0008046A" w:rsidP="004A554A">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97</w:t>
      </w:r>
      <w:r w:rsidR="00A600B0">
        <w:rPr>
          <w:rFonts w:ascii="Times New Roman" w:hAnsi="Times New Roman" w:cs="Times New Roman"/>
          <w:sz w:val="24"/>
          <w:szCs w:val="24"/>
        </w:rPr>
        <w:t xml:space="preserve">) решение </w:t>
      </w:r>
      <w:r w:rsidR="00A600B0" w:rsidRPr="00DC0522">
        <w:rPr>
          <w:rFonts w:ascii="Times New Roman" w:hAnsi="Times New Roman" w:cs="Times New Roman"/>
          <w:sz w:val="24"/>
          <w:szCs w:val="24"/>
        </w:rPr>
        <w:t>Совета депутатов</w:t>
      </w:r>
      <w:r w:rsidR="00A600B0">
        <w:rPr>
          <w:rFonts w:ascii="Times New Roman" w:hAnsi="Times New Roman" w:cs="Times New Roman"/>
          <w:sz w:val="24"/>
          <w:szCs w:val="24"/>
        </w:rPr>
        <w:t xml:space="preserve"> Межевого городского поселения </w:t>
      </w:r>
      <w:proofErr w:type="spellStart"/>
      <w:r w:rsidR="00A600B0" w:rsidRPr="00DC0522">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района</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Челябинской области</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 xml:space="preserve">от </w:t>
      </w:r>
      <w:r w:rsidR="00A600B0">
        <w:rPr>
          <w:rFonts w:ascii="Times New Roman" w:hAnsi="Times New Roman" w:cs="Times New Roman"/>
          <w:sz w:val="24"/>
          <w:szCs w:val="24"/>
        </w:rPr>
        <w:t>07.06.</w:t>
      </w:r>
      <w:r w:rsidR="00A600B0" w:rsidRPr="00DC0522">
        <w:rPr>
          <w:rFonts w:ascii="Times New Roman" w:hAnsi="Times New Roman" w:cs="Times New Roman"/>
          <w:sz w:val="24"/>
          <w:szCs w:val="24"/>
        </w:rPr>
        <w:t>20</w:t>
      </w:r>
      <w:r w:rsidR="00A600B0">
        <w:rPr>
          <w:rFonts w:ascii="Times New Roman" w:hAnsi="Times New Roman" w:cs="Times New Roman"/>
          <w:sz w:val="24"/>
          <w:szCs w:val="24"/>
        </w:rPr>
        <w:t>10</w:t>
      </w:r>
      <w:r w:rsidR="00A600B0" w:rsidRPr="00DC0522">
        <w:rPr>
          <w:rFonts w:ascii="Times New Roman" w:hAnsi="Times New Roman" w:cs="Times New Roman"/>
          <w:sz w:val="24"/>
          <w:szCs w:val="24"/>
        </w:rPr>
        <w:t xml:space="preserve"> </w:t>
      </w:r>
      <w:r w:rsidR="00A600B0">
        <w:rPr>
          <w:rFonts w:ascii="Times New Roman" w:hAnsi="Times New Roman" w:cs="Times New Roman"/>
          <w:sz w:val="24"/>
          <w:szCs w:val="24"/>
        </w:rPr>
        <w:t>№ 62 «О внесении изменений и дополнений в Устав муниципального образования Межевое городское поселение»;</w:t>
      </w:r>
    </w:p>
    <w:p w:rsidR="00A600B0" w:rsidRDefault="0008046A" w:rsidP="004A554A">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98</w:t>
      </w:r>
      <w:r w:rsidR="00A600B0">
        <w:rPr>
          <w:rFonts w:ascii="Times New Roman" w:hAnsi="Times New Roman" w:cs="Times New Roman"/>
          <w:sz w:val="24"/>
          <w:szCs w:val="24"/>
        </w:rPr>
        <w:t xml:space="preserve">) решение </w:t>
      </w:r>
      <w:r w:rsidR="00A600B0" w:rsidRPr="00DC0522">
        <w:rPr>
          <w:rFonts w:ascii="Times New Roman" w:hAnsi="Times New Roman" w:cs="Times New Roman"/>
          <w:sz w:val="24"/>
          <w:szCs w:val="24"/>
        </w:rPr>
        <w:t>Совета депутатов</w:t>
      </w:r>
      <w:r w:rsidR="00A600B0">
        <w:rPr>
          <w:rFonts w:ascii="Times New Roman" w:hAnsi="Times New Roman" w:cs="Times New Roman"/>
          <w:sz w:val="24"/>
          <w:szCs w:val="24"/>
        </w:rPr>
        <w:t xml:space="preserve"> Межевого городского поселения </w:t>
      </w:r>
      <w:proofErr w:type="spellStart"/>
      <w:r w:rsidR="00A600B0" w:rsidRPr="00DC0522">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района</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Челябинской области</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 xml:space="preserve">от </w:t>
      </w:r>
      <w:r w:rsidR="00A600B0">
        <w:rPr>
          <w:rFonts w:ascii="Times New Roman" w:hAnsi="Times New Roman" w:cs="Times New Roman"/>
          <w:sz w:val="24"/>
          <w:szCs w:val="24"/>
        </w:rPr>
        <w:t>09.03.</w:t>
      </w:r>
      <w:r w:rsidR="00A600B0" w:rsidRPr="00DC0522">
        <w:rPr>
          <w:rFonts w:ascii="Times New Roman" w:hAnsi="Times New Roman" w:cs="Times New Roman"/>
          <w:sz w:val="24"/>
          <w:szCs w:val="24"/>
        </w:rPr>
        <w:t>20</w:t>
      </w:r>
      <w:r w:rsidR="00A600B0">
        <w:rPr>
          <w:rFonts w:ascii="Times New Roman" w:hAnsi="Times New Roman" w:cs="Times New Roman"/>
          <w:sz w:val="24"/>
          <w:szCs w:val="24"/>
        </w:rPr>
        <w:t>11</w:t>
      </w:r>
      <w:r w:rsidR="00A600B0" w:rsidRPr="00DC0522">
        <w:rPr>
          <w:rFonts w:ascii="Times New Roman" w:hAnsi="Times New Roman" w:cs="Times New Roman"/>
          <w:sz w:val="24"/>
          <w:szCs w:val="24"/>
        </w:rPr>
        <w:t xml:space="preserve"> </w:t>
      </w:r>
      <w:r w:rsidR="00A600B0">
        <w:rPr>
          <w:rFonts w:ascii="Times New Roman" w:hAnsi="Times New Roman" w:cs="Times New Roman"/>
          <w:sz w:val="24"/>
          <w:szCs w:val="24"/>
        </w:rPr>
        <w:t xml:space="preserve">№ 91 «О внесении изменений и дополнений в Устав муниципального образования «Межевое городское поселение» </w:t>
      </w:r>
      <w:proofErr w:type="spellStart"/>
      <w:r w:rsidR="00A600B0">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района Челябинской области»;</w:t>
      </w:r>
    </w:p>
    <w:p w:rsidR="00A600B0" w:rsidRDefault="0008046A" w:rsidP="004A554A">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99</w:t>
      </w:r>
      <w:r w:rsidR="00A600B0">
        <w:rPr>
          <w:rFonts w:ascii="Times New Roman" w:hAnsi="Times New Roman" w:cs="Times New Roman"/>
          <w:sz w:val="24"/>
          <w:szCs w:val="24"/>
        </w:rPr>
        <w:t xml:space="preserve">) решение </w:t>
      </w:r>
      <w:r w:rsidR="00A600B0" w:rsidRPr="00DC0522">
        <w:rPr>
          <w:rFonts w:ascii="Times New Roman" w:hAnsi="Times New Roman" w:cs="Times New Roman"/>
          <w:sz w:val="24"/>
          <w:szCs w:val="24"/>
        </w:rPr>
        <w:t>Совета депутатов</w:t>
      </w:r>
      <w:r w:rsidR="00A600B0">
        <w:rPr>
          <w:rFonts w:ascii="Times New Roman" w:hAnsi="Times New Roman" w:cs="Times New Roman"/>
          <w:sz w:val="24"/>
          <w:szCs w:val="24"/>
        </w:rPr>
        <w:t xml:space="preserve"> Межевого городского поселения </w:t>
      </w:r>
      <w:proofErr w:type="spellStart"/>
      <w:r w:rsidR="00A600B0" w:rsidRPr="00DC0522">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района</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Челябинской области</w:t>
      </w:r>
      <w:r w:rsidR="00A600B0">
        <w:rPr>
          <w:rFonts w:ascii="Times New Roman" w:hAnsi="Times New Roman" w:cs="Times New Roman"/>
          <w:sz w:val="24"/>
          <w:szCs w:val="24"/>
        </w:rPr>
        <w:t xml:space="preserve"> </w:t>
      </w:r>
      <w:r w:rsidR="00A600B0" w:rsidRPr="00DC0522">
        <w:rPr>
          <w:rFonts w:ascii="Times New Roman" w:hAnsi="Times New Roman" w:cs="Times New Roman"/>
          <w:sz w:val="24"/>
          <w:szCs w:val="24"/>
        </w:rPr>
        <w:t xml:space="preserve">от </w:t>
      </w:r>
      <w:r w:rsidR="00A600B0">
        <w:rPr>
          <w:rFonts w:ascii="Times New Roman" w:hAnsi="Times New Roman" w:cs="Times New Roman"/>
          <w:sz w:val="24"/>
          <w:szCs w:val="24"/>
        </w:rPr>
        <w:t>29.08.</w:t>
      </w:r>
      <w:r w:rsidR="00A600B0" w:rsidRPr="00DC0522">
        <w:rPr>
          <w:rFonts w:ascii="Times New Roman" w:hAnsi="Times New Roman" w:cs="Times New Roman"/>
          <w:sz w:val="24"/>
          <w:szCs w:val="24"/>
        </w:rPr>
        <w:t>20</w:t>
      </w:r>
      <w:r w:rsidR="00A600B0">
        <w:rPr>
          <w:rFonts w:ascii="Times New Roman" w:hAnsi="Times New Roman" w:cs="Times New Roman"/>
          <w:sz w:val="24"/>
          <w:szCs w:val="24"/>
        </w:rPr>
        <w:t>11</w:t>
      </w:r>
      <w:r w:rsidR="00A600B0" w:rsidRPr="00DC0522">
        <w:rPr>
          <w:rFonts w:ascii="Times New Roman" w:hAnsi="Times New Roman" w:cs="Times New Roman"/>
          <w:sz w:val="24"/>
          <w:szCs w:val="24"/>
        </w:rPr>
        <w:t xml:space="preserve"> </w:t>
      </w:r>
      <w:r w:rsidR="00A600B0">
        <w:rPr>
          <w:rFonts w:ascii="Times New Roman" w:hAnsi="Times New Roman" w:cs="Times New Roman"/>
          <w:sz w:val="24"/>
          <w:szCs w:val="24"/>
        </w:rPr>
        <w:t>№ 106 «О внесении изменений и дополнений в Устав муниципального образования «Межевое городское поселение»</w:t>
      </w:r>
      <w:r w:rsidR="00A600B0" w:rsidRPr="00A600B0">
        <w:rPr>
          <w:rFonts w:ascii="Times New Roman" w:hAnsi="Times New Roman" w:cs="Times New Roman"/>
          <w:sz w:val="24"/>
          <w:szCs w:val="24"/>
        </w:rPr>
        <w:t xml:space="preserve"> </w:t>
      </w:r>
      <w:proofErr w:type="spellStart"/>
      <w:r w:rsidR="00A600B0">
        <w:rPr>
          <w:rFonts w:ascii="Times New Roman" w:hAnsi="Times New Roman" w:cs="Times New Roman"/>
          <w:sz w:val="24"/>
          <w:szCs w:val="24"/>
        </w:rPr>
        <w:t>Саткинского</w:t>
      </w:r>
      <w:proofErr w:type="spellEnd"/>
      <w:r w:rsidR="00A600B0">
        <w:rPr>
          <w:rFonts w:ascii="Times New Roman" w:hAnsi="Times New Roman" w:cs="Times New Roman"/>
          <w:sz w:val="24"/>
          <w:szCs w:val="24"/>
        </w:rPr>
        <w:t xml:space="preserve"> района Челябинской области»;</w:t>
      </w:r>
    </w:p>
    <w:p w:rsidR="00A600B0" w:rsidRDefault="00A600B0"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8046A">
        <w:rPr>
          <w:rFonts w:ascii="Times New Roman" w:hAnsi="Times New Roman" w:cs="Times New Roman"/>
          <w:sz w:val="24"/>
          <w:szCs w:val="24"/>
        </w:rPr>
        <w:t>0</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08.02.</w:t>
      </w:r>
      <w:r w:rsidRPr="00DC0522">
        <w:rPr>
          <w:rFonts w:ascii="Times New Roman" w:hAnsi="Times New Roman" w:cs="Times New Roman"/>
          <w:sz w:val="24"/>
          <w:szCs w:val="24"/>
        </w:rPr>
        <w:t>20</w:t>
      </w:r>
      <w:r>
        <w:rPr>
          <w:rFonts w:ascii="Times New Roman" w:hAnsi="Times New Roman" w:cs="Times New Roman"/>
          <w:sz w:val="24"/>
          <w:szCs w:val="24"/>
        </w:rPr>
        <w:t>12</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114-1 «О внесении изменений и дополнений в Устав </w:t>
      </w:r>
      <w:r>
        <w:rPr>
          <w:rFonts w:ascii="Times New Roman" w:hAnsi="Times New Roman" w:cs="Times New Roman"/>
          <w:sz w:val="24"/>
          <w:szCs w:val="24"/>
        </w:rPr>
        <w:lastRenderedPageBreak/>
        <w:t>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A600B0" w:rsidRDefault="00A600B0"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20.11.</w:t>
      </w:r>
      <w:r w:rsidRPr="00DC0522">
        <w:rPr>
          <w:rFonts w:ascii="Times New Roman" w:hAnsi="Times New Roman" w:cs="Times New Roman"/>
          <w:sz w:val="24"/>
          <w:szCs w:val="24"/>
        </w:rPr>
        <w:t>20</w:t>
      </w:r>
      <w:r>
        <w:rPr>
          <w:rFonts w:ascii="Times New Roman" w:hAnsi="Times New Roman" w:cs="Times New Roman"/>
          <w:sz w:val="24"/>
          <w:szCs w:val="24"/>
        </w:rPr>
        <w:t>12</w:t>
      </w:r>
      <w:r w:rsidRPr="00DC0522">
        <w:rPr>
          <w:rFonts w:ascii="Times New Roman" w:hAnsi="Times New Roman" w:cs="Times New Roman"/>
          <w:sz w:val="24"/>
          <w:szCs w:val="24"/>
        </w:rPr>
        <w:t xml:space="preserve"> </w:t>
      </w:r>
      <w:r>
        <w:rPr>
          <w:rFonts w:ascii="Times New Roman" w:hAnsi="Times New Roman" w:cs="Times New Roman"/>
          <w:sz w:val="24"/>
          <w:szCs w:val="24"/>
        </w:rPr>
        <w:t>№ 136 «О внесении изменений и дополнений в Устав 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A600B0" w:rsidRDefault="00A600B0"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25.07.</w:t>
      </w:r>
      <w:r w:rsidRPr="00DC0522">
        <w:rPr>
          <w:rFonts w:ascii="Times New Roman" w:hAnsi="Times New Roman" w:cs="Times New Roman"/>
          <w:sz w:val="24"/>
          <w:szCs w:val="24"/>
        </w:rPr>
        <w:t>20</w:t>
      </w:r>
      <w:r>
        <w:rPr>
          <w:rFonts w:ascii="Times New Roman" w:hAnsi="Times New Roman" w:cs="Times New Roman"/>
          <w:sz w:val="24"/>
          <w:szCs w:val="24"/>
        </w:rPr>
        <w:t>13</w:t>
      </w:r>
      <w:r w:rsidRPr="00DC0522">
        <w:rPr>
          <w:rFonts w:ascii="Times New Roman" w:hAnsi="Times New Roman" w:cs="Times New Roman"/>
          <w:sz w:val="24"/>
          <w:szCs w:val="24"/>
        </w:rPr>
        <w:t xml:space="preserve"> </w:t>
      </w:r>
      <w:r>
        <w:rPr>
          <w:rFonts w:ascii="Times New Roman" w:hAnsi="Times New Roman" w:cs="Times New Roman"/>
          <w:sz w:val="24"/>
          <w:szCs w:val="24"/>
        </w:rPr>
        <w:t>№ 154 «О внесении изменений и дополнений в Устав 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A600B0" w:rsidRDefault="00A600B0"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17.03.</w:t>
      </w:r>
      <w:r w:rsidRPr="00DC0522">
        <w:rPr>
          <w:rFonts w:ascii="Times New Roman" w:hAnsi="Times New Roman" w:cs="Times New Roman"/>
          <w:sz w:val="24"/>
          <w:szCs w:val="24"/>
        </w:rPr>
        <w:t>20</w:t>
      </w:r>
      <w:r>
        <w:rPr>
          <w:rFonts w:ascii="Times New Roman" w:hAnsi="Times New Roman" w:cs="Times New Roman"/>
          <w:sz w:val="24"/>
          <w:szCs w:val="24"/>
        </w:rPr>
        <w:t>14</w:t>
      </w:r>
      <w:r w:rsidRPr="00DC0522">
        <w:rPr>
          <w:rFonts w:ascii="Times New Roman" w:hAnsi="Times New Roman" w:cs="Times New Roman"/>
          <w:sz w:val="24"/>
          <w:szCs w:val="24"/>
        </w:rPr>
        <w:t xml:space="preserve"> </w:t>
      </w:r>
      <w:r>
        <w:rPr>
          <w:rFonts w:ascii="Times New Roman" w:hAnsi="Times New Roman" w:cs="Times New Roman"/>
          <w:sz w:val="24"/>
          <w:szCs w:val="24"/>
        </w:rPr>
        <w:t>№ 169 «О внесении изменений и дополнений в Устав 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A600B0" w:rsidRDefault="00A600B0"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sidR="00155862">
        <w:rPr>
          <w:rFonts w:ascii="Times New Roman" w:hAnsi="Times New Roman" w:cs="Times New Roman"/>
          <w:sz w:val="24"/>
          <w:szCs w:val="24"/>
        </w:rPr>
        <w:t>06</w:t>
      </w:r>
      <w:r>
        <w:rPr>
          <w:rFonts w:ascii="Times New Roman" w:hAnsi="Times New Roman" w:cs="Times New Roman"/>
          <w:sz w:val="24"/>
          <w:szCs w:val="24"/>
        </w:rPr>
        <w:t>.0</w:t>
      </w:r>
      <w:r w:rsidR="00155862">
        <w:rPr>
          <w:rFonts w:ascii="Times New Roman" w:hAnsi="Times New Roman" w:cs="Times New Roman"/>
          <w:sz w:val="24"/>
          <w:szCs w:val="24"/>
        </w:rPr>
        <w:t>7</w:t>
      </w:r>
      <w:r>
        <w:rPr>
          <w:rFonts w:ascii="Times New Roman" w:hAnsi="Times New Roman" w:cs="Times New Roman"/>
          <w:sz w:val="24"/>
          <w:szCs w:val="24"/>
        </w:rPr>
        <w:t>.</w:t>
      </w:r>
      <w:r w:rsidRPr="00DC0522">
        <w:rPr>
          <w:rFonts w:ascii="Times New Roman" w:hAnsi="Times New Roman" w:cs="Times New Roman"/>
          <w:sz w:val="24"/>
          <w:szCs w:val="24"/>
        </w:rPr>
        <w:t>20</w:t>
      </w:r>
      <w:r>
        <w:rPr>
          <w:rFonts w:ascii="Times New Roman" w:hAnsi="Times New Roman" w:cs="Times New Roman"/>
          <w:sz w:val="24"/>
          <w:szCs w:val="24"/>
        </w:rPr>
        <w:t>1</w:t>
      </w:r>
      <w:r w:rsidR="00155862">
        <w:rPr>
          <w:rFonts w:ascii="Times New Roman" w:hAnsi="Times New Roman" w:cs="Times New Roman"/>
          <w:sz w:val="24"/>
          <w:szCs w:val="24"/>
        </w:rPr>
        <w:t>5</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862">
        <w:rPr>
          <w:rFonts w:ascii="Times New Roman" w:hAnsi="Times New Roman" w:cs="Times New Roman"/>
          <w:sz w:val="24"/>
          <w:szCs w:val="24"/>
        </w:rPr>
        <w:t>20</w:t>
      </w:r>
      <w:r>
        <w:rPr>
          <w:rFonts w:ascii="Times New Roman" w:hAnsi="Times New Roman" w:cs="Times New Roman"/>
          <w:sz w:val="24"/>
          <w:szCs w:val="24"/>
        </w:rPr>
        <w:t xml:space="preserve"> «О внесении изменений и дополнений в Устав муниципального образования Межево</w:t>
      </w:r>
      <w:r w:rsidR="00155862">
        <w:rPr>
          <w:rFonts w:ascii="Times New Roman" w:hAnsi="Times New Roman" w:cs="Times New Roman"/>
          <w:sz w:val="24"/>
          <w:szCs w:val="24"/>
        </w:rPr>
        <w:t>го</w:t>
      </w:r>
      <w:r>
        <w:rPr>
          <w:rFonts w:ascii="Times New Roman" w:hAnsi="Times New Roman" w:cs="Times New Roman"/>
          <w:sz w:val="24"/>
          <w:szCs w:val="24"/>
        </w:rPr>
        <w:t xml:space="preserve"> городско</w:t>
      </w:r>
      <w:r w:rsidR="00155862">
        <w:rPr>
          <w:rFonts w:ascii="Times New Roman" w:hAnsi="Times New Roman" w:cs="Times New Roman"/>
          <w:sz w:val="24"/>
          <w:szCs w:val="24"/>
        </w:rPr>
        <w:t>го</w:t>
      </w:r>
      <w:r>
        <w:rPr>
          <w:rFonts w:ascii="Times New Roman" w:hAnsi="Times New Roman" w:cs="Times New Roman"/>
          <w:sz w:val="24"/>
          <w:szCs w:val="24"/>
        </w:rPr>
        <w:t xml:space="preserve"> поселени</w:t>
      </w:r>
      <w:r w:rsidR="00155862">
        <w:rPr>
          <w:rFonts w:ascii="Times New Roman" w:hAnsi="Times New Roman" w:cs="Times New Roman"/>
          <w:sz w:val="24"/>
          <w:szCs w:val="24"/>
        </w:rPr>
        <w:t>я»</w:t>
      </w:r>
      <w:r>
        <w:rPr>
          <w:rFonts w:ascii="Times New Roman" w:hAnsi="Times New Roman" w:cs="Times New Roman"/>
          <w:sz w:val="24"/>
          <w:szCs w:val="24"/>
        </w:rPr>
        <w:t>;</w:t>
      </w:r>
    </w:p>
    <w:p w:rsidR="00155862" w:rsidRDefault="00155862"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05</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06.05.</w:t>
      </w:r>
      <w:r w:rsidRPr="00DC0522">
        <w:rPr>
          <w:rFonts w:ascii="Times New Roman" w:hAnsi="Times New Roman" w:cs="Times New Roman"/>
          <w:sz w:val="24"/>
          <w:szCs w:val="24"/>
        </w:rPr>
        <w:t>20</w:t>
      </w:r>
      <w:r>
        <w:rPr>
          <w:rFonts w:ascii="Times New Roman" w:hAnsi="Times New Roman" w:cs="Times New Roman"/>
          <w:sz w:val="24"/>
          <w:szCs w:val="24"/>
        </w:rPr>
        <w:t>16</w:t>
      </w:r>
      <w:r w:rsidRPr="00DC0522">
        <w:rPr>
          <w:rFonts w:ascii="Times New Roman" w:hAnsi="Times New Roman" w:cs="Times New Roman"/>
          <w:sz w:val="24"/>
          <w:szCs w:val="24"/>
        </w:rPr>
        <w:t xml:space="preserve"> </w:t>
      </w:r>
      <w:r>
        <w:rPr>
          <w:rFonts w:ascii="Times New Roman" w:hAnsi="Times New Roman" w:cs="Times New Roman"/>
          <w:sz w:val="24"/>
          <w:szCs w:val="24"/>
        </w:rPr>
        <w:t>№ 46 «О внесении изменений и дополнений в Устав муниципального образования Межевого городского поселения»;</w:t>
      </w:r>
    </w:p>
    <w:p w:rsidR="00155862" w:rsidRDefault="00155862"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06</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03.10.</w:t>
      </w:r>
      <w:r w:rsidRPr="00DC0522">
        <w:rPr>
          <w:rFonts w:ascii="Times New Roman" w:hAnsi="Times New Roman" w:cs="Times New Roman"/>
          <w:sz w:val="24"/>
          <w:szCs w:val="24"/>
        </w:rPr>
        <w:t>20</w:t>
      </w:r>
      <w:r>
        <w:rPr>
          <w:rFonts w:ascii="Times New Roman" w:hAnsi="Times New Roman" w:cs="Times New Roman"/>
          <w:sz w:val="24"/>
          <w:szCs w:val="24"/>
        </w:rPr>
        <w:t>16</w:t>
      </w:r>
      <w:r w:rsidRPr="00DC0522">
        <w:rPr>
          <w:rFonts w:ascii="Times New Roman" w:hAnsi="Times New Roman" w:cs="Times New Roman"/>
          <w:sz w:val="24"/>
          <w:szCs w:val="24"/>
        </w:rPr>
        <w:t xml:space="preserve"> </w:t>
      </w:r>
      <w:r>
        <w:rPr>
          <w:rFonts w:ascii="Times New Roman" w:hAnsi="Times New Roman" w:cs="Times New Roman"/>
          <w:sz w:val="24"/>
          <w:szCs w:val="24"/>
        </w:rPr>
        <w:t>№ 55 «О внесении изменений и дополнений в Устав муниципального образования Межевого городского поселения»;</w:t>
      </w:r>
    </w:p>
    <w:p w:rsidR="00155862" w:rsidRDefault="00155862"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07</w:t>
      </w:r>
      <w:r>
        <w:rPr>
          <w:rFonts w:ascii="Times New Roman" w:hAnsi="Times New Roman" w:cs="Times New Roman"/>
          <w:sz w:val="24"/>
          <w:szCs w:val="24"/>
        </w:rPr>
        <w:t>)</w:t>
      </w:r>
      <w:r w:rsidRPr="00155862">
        <w:rPr>
          <w:rFonts w:ascii="Times New Roman" w:hAnsi="Times New Roman" w:cs="Times New Roman"/>
          <w:sz w:val="24"/>
          <w:szCs w:val="24"/>
        </w:rPr>
        <w:t xml:space="preserve"> </w:t>
      </w:r>
      <w:r>
        <w:rPr>
          <w:rFonts w:ascii="Times New Roman" w:hAnsi="Times New Roman" w:cs="Times New Roman"/>
          <w:sz w:val="24"/>
          <w:szCs w:val="24"/>
        </w:rPr>
        <w:t xml:space="preserve">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05.05.</w:t>
      </w:r>
      <w:r w:rsidRPr="00DC0522">
        <w:rPr>
          <w:rFonts w:ascii="Times New Roman" w:hAnsi="Times New Roman" w:cs="Times New Roman"/>
          <w:sz w:val="24"/>
          <w:szCs w:val="24"/>
        </w:rPr>
        <w:t>20</w:t>
      </w:r>
      <w:r>
        <w:rPr>
          <w:rFonts w:ascii="Times New Roman" w:hAnsi="Times New Roman" w:cs="Times New Roman"/>
          <w:sz w:val="24"/>
          <w:szCs w:val="24"/>
        </w:rPr>
        <w:t>17</w:t>
      </w:r>
      <w:r w:rsidRPr="00DC0522">
        <w:rPr>
          <w:rFonts w:ascii="Times New Roman" w:hAnsi="Times New Roman" w:cs="Times New Roman"/>
          <w:sz w:val="24"/>
          <w:szCs w:val="24"/>
        </w:rPr>
        <w:t xml:space="preserve"> </w:t>
      </w:r>
      <w:r>
        <w:rPr>
          <w:rFonts w:ascii="Times New Roman" w:hAnsi="Times New Roman" w:cs="Times New Roman"/>
          <w:sz w:val="24"/>
          <w:szCs w:val="24"/>
        </w:rPr>
        <w:t>№ 76 «О внесении изменений и дополнений в Устав муниципального образования Межевого городского поселения»;</w:t>
      </w:r>
    </w:p>
    <w:p w:rsidR="00155862" w:rsidRDefault="00155862"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08</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07.11.</w:t>
      </w:r>
      <w:r w:rsidRPr="00DC0522">
        <w:rPr>
          <w:rFonts w:ascii="Times New Roman" w:hAnsi="Times New Roman" w:cs="Times New Roman"/>
          <w:sz w:val="24"/>
          <w:szCs w:val="24"/>
        </w:rPr>
        <w:t>20</w:t>
      </w:r>
      <w:r>
        <w:rPr>
          <w:rFonts w:ascii="Times New Roman" w:hAnsi="Times New Roman" w:cs="Times New Roman"/>
          <w:sz w:val="24"/>
          <w:szCs w:val="24"/>
        </w:rPr>
        <w:t>18</w:t>
      </w:r>
      <w:r w:rsidRPr="00DC0522">
        <w:rPr>
          <w:rFonts w:ascii="Times New Roman" w:hAnsi="Times New Roman" w:cs="Times New Roman"/>
          <w:sz w:val="24"/>
          <w:szCs w:val="24"/>
        </w:rPr>
        <w:t xml:space="preserve"> </w:t>
      </w:r>
      <w:r>
        <w:rPr>
          <w:rFonts w:ascii="Times New Roman" w:hAnsi="Times New Roman" w:cs="Times New Roman"/>
          <w:sz w:val="24"/>
          <w:szCs w:val="24"/>
        </w:rPr>
        <w:t>№ 123 «О внесении изменений и дополнений в Устав муниципального образования Межевого городского поселения»;</w:t>
      </w:r>
    </w:p>
    <w:p w:rsidR="00155862" w:rsidRDefault="0008046A" w:rsidP="00A600B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109</w:t>
      </w:r>
      <w:r w:rsidR="00155862">
        <w:rPr>
          <w:rFonts w:ascii="Times New Roman" w:hAnsi="Times New Roman" w:cs="Times New Roman"/>
          <w:sz w:val="24"/>
          <w:szCs w:val="24"/>
        </w:rPr>
        <w:t xml:space="preserve">) решение </w:t>
      </w:r>
      <w:r w:rsidR="00155862" w:rsidRPr="00DC0522">
        <w:rPr>
          <w:rFonts w:ascii="Times New Roman" w:hAnsi="Times New Roman" w:cs="Times New Roman"/>
          <w:sz w:val="24"/>
          <w:szCs w:val="24"/>
        </w:rPr>
        <w:t>Совета депутатов</w:t>
      </w:r>
      <w:r w:rsidR="00155862">
        <w:rPr>
          <w:rFonts w:ascii="Times New Roman" w:hAnsi="Times New Roman" w:cs="Times New Roman"/>
          <w:sz w:val="24"/>
          <w:szCs w:val="24"/>
        </w:rPr>
        <w:t xml:space="preserve"> Межевого городского поселения </w:t>
      </w:r>
      <w:proofErr w:type="spellStart"/>
      <w:r w:rsidR="00155862" w:rsidRPr="00DC0522">
        <w:rPr>
          <w:rFonts w:ascii="Times New Roman" w:hAnsi="Times New Roman" w:cs="Times New Roman"/>
          <w:sz w:val="24"/>
          <w:szCs w:val="24"/>
        </w:rPr>
        <w:t>Саткинского</w:t>
      </w:r>
      <w:proofErr w:type="spellEnd"/>
      <w:r w:rsidR="00155862">
        <w:rPr>
          <w:rFonts w:ascii="Times New Roman" w:hAnsi="Times New Roman" w:cs="Times New Roman"/>
          <w:sz w:val="24"/>
          <w:szCs w:val="24"/>
        </w:rPr>
        <w:t xml:space="preserve"> </w:t>
      </w:r>
      <w:r w:rsidR="00155862" w:rsidRPr="00DC0522">
        <w:rPr>
          <w:rFonts w:ascii="Times New Roman" w:hAnsi="Times New Roman" w:cs="Times New Roman"/>
          <w:sz w:val="24"/>
          <w:szCs w:val="24"/>
        </w:rPr>
        <w:t>района</w:t>
      </w:r>
      <w:r w:rsidR="00155862">
        <w:rPr>
          <w:rFonts w:ascii="Times New Roman" w:hAnsi="Times New Roman" w:cs="Times New Roman"/>
          <w:sz w:val="24"/>
          <w:szCs w:val="24"/>
        </w:rPr>
        <w:t xml:space="preserve"> </w:t>
      </w:r>
      <w:r w:rsidR="00155862" w:rsidRPr="00DC0522">
        <w:rPr>
          <w:rFonts w:ascii="Times New Roman" w:hAnsi="Times New Roman" w:cs="Times New Roman"/>
          <w:sz w:val="24"/>
          <w:szCs w:val="24"/>
        </w:rPr>
        <w:t>Челябинской области</w:t>
      </w:r>
      <w:r w:rsidR="00155862">
        <w:rPr>
          <w:rFonts w:ascii="Times New Roman" w:hAnsi="Times New Roman" w:cs="Times New Roman"/>
          <w:sz w:val="24"/>
          <w:szCs w:val="24"/>
        </w:rPr>
        <w:t xml:space="preserve"> </w:t>
      </w:r>
      <w:r w:rsidR="00155862" w:rsidRPr="00DC0522">
        <w:rPr>
          <w:rFonts w:ascii="Times New Roman" w:hAnsi="Times New Roman" w:cs="Times New Roman"/>
          <w:sz w:val="24"/>
          <w:szCs w:val="24"/>
        </w:rPr>
        <w:t xml:space="preserve">от </w:t>
      </w:r>
      <w:r w:rsidR="00155862">
        <w:rPr>
          <w:rFonts w:ascii="Times New Roman" w:hAnsi="Times New Roman" w:cs="Times New Roman"/>
          <w:sz w:val="24"/>
          <w:szCs w:val="24"/>
        </w:rPr>
        <w:t>15.07.</w:t>
      </w:r>
      <w:r w:rsidR="00155862" w:rsidRPr="00DC0522">
        <w:rPr>
          <w:rFonts w:ascii="Times New Roman" w:hAnsi="Times New Roman" w:cs="Times New Roman"/>
          <w:sz w:val="24"/>
          <w:szCs w:val="24"/>
        </w:rPr>
        <w:t>20</w:t>
      </w:r>
      <w:r w:rsidR="00155862">
        <w:rPr>
          <w:rFonts w:ascii="Times New Roman" w:hAnsi="Times New Roman" w:cs="Times New Roman"/>
          <w:sz w:val="24"/>
          <w:szCs w:val="24"/>
        </w:rPr>
        <w:t>19</w:t>
      </w:r>
      <w:r w:rsidR="00155862" w:rsidRPr="00DC0522">
        <w:rPr>
          <w:rFonts w:ascii="Times New Roman" w:hAnsi="Times New Roman" w:cs="Times New Roman"/>
          <w:sz w:val="24"/>
          <w:szCs w:val="24"/>
        </w:rPr>
        <w:t xml:space="preserve"> </w:t>
      </w:r>
      <w:r w:rsidR="00155862">
        <w:rPr>
          <w:rFonts w:ascii="Times New Roman" w:hAnsi="Times New Roman" w:cs="Times New Roman"/>
          <w:sz w:val="24"/>
          <w:szCs w:val="24"/>
        </w:rPr>
        <w:t>№ 143 «О внесении изменений и дополнений в Устав муниципального образования Межевого городского поселения»;</w:t>
      </w:r>
    </w:p>
    <w:p w:rsidR="00155862" w:rsidRDefault="00155862" w:rsidP="0015586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08046A">
        <w:rPr>
          <w:rFonts w:ascii="Times New Roman" w:hAnsi="Times New Roman" w:cs="Times New Roman"/>
          <w:sz w:val="24"/>
          <w:szCs w:val="24"/>
        </w:rPr>
        <w:t>0</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06.07.</w:t>
      </w:r>
      <w:r w:rsidRPr="00DC0522">
        <w:rPr>
          <w:rFonts w:ascii="Times New Roman" w:hAnsi="Times New Roman" w:cs="Times New Roman"/>
          <w:sz w:val="24"/>
          <w:szCs w:val="24"/>
        </w:rPr>
        <w:t>20</w:t>
      </w:r>
      <w:r>
        <w:rPr>
          <w:rFonts w:ascii="Times New Roman" w:hAnsi="Times New Roman" w:cs="Times New Roman"/>
          <w:sz w:val="24"/>
          <w:szCs w:val="24"/>
        </w:rPr>
        <w:t>20</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55 «О внесении изменений и дополнений в Устав </w:t>
      </w:r>
      <w:r>
        <w:rPr>
          <w:rFonts w:ascii="Times New Roman" w:hAnsi="Times New Roman" w:cs="Times New Roman"/>
          <w:sz w:val="24"/>
          <w:szCs w:val="24"/>
        </w:rPr>
        <w:lastRenderedPageBreak/>
        <w:t>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155862" w:rsidRDefault="00155862" w:rsidP="0015586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14.07.</w:t>
      </w:r>
      <w:r w:rsidRPr="00DC0522">
        <w:rPr>
          <w:rFonts w:ascii="Times New Roman" w:hAnsi="Times New Roman" w:cs="Times New Roman"/>
          <w:sz w:val="24"/>
          <w:szCs w:val="24"/>
        </w:rPr>
        <w:t>20</w:t>
      </w:r>
      <w:r>
        <w:rPr>
          <w:rFonts w:ascii="Times New Roman" w:hAnsi="Times New Roman" w:cs="Times New Roman"/>
          <w:sz w:val="24"/>
          <w:szCs w:val="24"/>
        </w:rPr>
        <w:t>21</w:t>
      </w:r>
      <w:r w:rsidRPr="00DC0522">
        <w:rPr>
          <w:rFonts w:ascii="Times New Roman" w:hAnsi="Times New Roman" w:cs="Times New Roman"/>
          <w:sz w:val="24"/>
          <w:szCs w:val="24"/>
        </w:rPr>
        <w:t xml:space="preserve"> </w:t>
      </w:r>
      <w:r>
        <w:rPr>
          <w:rFonts w:ascii="Times New Roman" w:hAnsi="Times New Roman" w:cs="Times New Roman"/>
          <w:sz w:val="24"/>
          <w:szCs w:val="24"/>
        </w:rPr>
        <w:t>№ 134/1 «О внесении изменений и дополнений в Устав 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155862" w:rsidRDefault="0008046A" w:rsidP="0015586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55862">
        <w:rPr>
          <w:rFonts w:ascii="Times New Roman" w:hAnsi="Times New Roman" w:cs="Times New Roman"/>
          <w:sz w:val="24"/>
          <w:szCs w:val="24"/>
        </w:rPr>
        <w:t xml:space="preserve">) решение </w:t>
      </w:r>
      <w:r w:rsidR="00155862" w:rsidRPr="00DC0522">
        <w:rPr>
          <w:rFonts w:ascii="Times New Roman" w:hAnsi="Times New Roman" w:cs="Times New Roman"/>
          <w:sz w:val="24"/>
          <w:szCs w:val="24"/>
        </w:rPr>
        <w:t>Совета депутатов</w:t>
      </w:r>
      <w:r w:rsidR="00155862">
        <w:rPr>
          <w:rFonts w:ascii="Times New Roman" w:hAnsi="Times New Roman" w:cs="Times New Roman"/>
          <w:sz w:val="24"/>
          <w:szCs w:val="24"/>
        </w:rPr>
        <w:t xml:space="preserve"> Межевого городского поселения </w:t>
      </w:r>
      <w:proofErr w:type="spellStart"/>
      <w:r w:rsidR="00155862" w:rsidRPr="00DC0522">
        <w:rPr>
          <w:rFonts w:ascii="Times New Roman" w:hAnsi="Times New Roman" w:cs="Times New Roman"/>
          <w:sz w:val="24"/>
          <w:szCs w:val="24"/>
        </w:rPr>
        <w:t>Саткинского</w:t>
      </w:r>
      <w:proofErr w:type="spellEnd"/>
      <w:r w:rsidR="00155862">
        <w:rPr>
          <w:rFonts w:ascii="Times New Roman" w:hAnsi="Times New Roman" w:cs="Times New Roman"/>
          <w:sz w:val="24"/>
          <w:szCs w:val="24"/>
        </w:rPr>
        <w:t xml:space="preserve"> </w:t>
      </w:r>
      <w:r w:rsidR="00155862" w:rsidRPr="00DC0522">
        <w:rPr>
          <w:rFonts w:ascii="Times New Roman" w:hAnsi="Times New Roman" w:cs="Times New Roman"/>
          <w:sz w:val="24"/>
          <w:szCs w:val="24"/>
        </w:rPr>
        <w:t>района</w:t>
      </w:r>
      <w:r w:rsidR="00155862">
        <w:rPr>
          <w:rFonts w:ascii="Times New Roman" w:hAnsi="Times New Roman" w:cs="Times New Roman"/>
          <w:sz w:val="24"/>
          <w:szCs w:val="24"/>
        </w:rPr>
        <w:t xml:space="preserve"> </w:t>
      </w:r>
      <w:r w:rsidR="00155862" w:rsidRPr="00DC0522">
        <w:rPr>
          <w:rFonts w:ascii="Times New Roman" w:hAnsi="Times New Roman" w:cs="Times New Roman"/>
          <w:sz w:val="24"/>
          <w:szCs w:val="24"/>
        </w:rPr>
        <w:t>Челябинской области</w:t>
      </w:r>
      <w:r w:rsidR="00155862">
        <w:rPr>
          <w:rFonts w:ascii="Times New Roman" w:hAnsi="Times New Roman" w:cs="Times New Roman"/>
          <w:sz w:val="24"/>
          <w:szCs w:val="24"/>
        </w:rPr>
        <w:t xml:space="preserve"> </w:t>
      </w:r>
      <w:r w:rsidR="00155862" w:rsidRPr="00DC0522">
        <w:rPr>
          <w:rFonts w:ascii="Times New Roman" w:hAnsi="Times New Roman" w:cs="Times New Roman"/>
          <w:sz w:val="24"/>
          <w:szCs w:val="24"/>
        </w:rPr>
        <w:t xml:space="preserve">от </w:t>
      </w:r>
      <w:r w:rsidR="00155862">
        <w:rPr>
          <w:rFonts w:ascii="Times New Roman" w:hAnsi="Times New Roman" w:cs="Times New Roman"/>
          <w:sz w:val="24"/>
          <w:szCs w:val="24"/>
        </w:rPr>
        <w:t>27.10.</w:t>
      </w:r>
      <w:r w:rsidR="00155862" w:rsidRPr="00DC0522">
        <w:rPr>
          <w:rFonts w:ascii="Times New Roman" w:hAnsi="Times New Roman" w:cs="Times New Roman"/>
          <w:sz w:val="24"/>
          <w:szCs w:val="24"/>
        </w:rPr>
        <w:t>20</w:t>
      </w:r>
      <w:r w:rsidR="00155862">
        <w:rPr>
          <w:rFonts w:ascii="Times New Roman" w:hAnsi="Times New Roman" w:cs="Times New Roman"/>
          <w:sz w:val="24"/>
          <w:szCs w:val="24"/>
        </w:rPr>
        <w:t>22</w:t>
      </w:r>
      <w:r w:rsidR="00155862" w:rsidRPr="00DC0522">
        <w:rPr>
          <w:rFonts w:ascii="Times New Roman" w:hAnsi="Times New Roman" w:cs="Times New Roman"/>
          <w:sz w:val="24"/>
          <w:szCs w:val="24"/>
        </w:rPr>
        <w:t xml:space="preserve"> </w:t>
      </w:r>
      <w:r w:rsidR="00155862">
        <w:rPr>
          <w:rFonts w:ascii="Times New Roman" w:hAnsi="Times New Roman" w:cs="Times New Roman"/>
          <w:sz w:val="24"/>
          <w:szCs w:val="24"/>
        </w:rPr>
        <w:t>№ 218 «О внесении изменений и дополнений в Устав муниципального образования «Межевое городское поселение»</w:t>
      </w:r>
      <w:r w:rsidR="00155862" w:rsidRPr="00A600B0">
        <w:rPr>
          <w:rFonts w:ascii="Times New Roman" w:hAnsi="Times New Roman" w:cs="Times New Roman"/>
          <w:sz w:val="24"/>
          <w:szCs w:val="24"/>
        </w:rPr>
        <w:t xml:space="preserve"> </w:t>
      </w:r>
      <w:proofErr w:type="spellStart"/>
      <w:r w:rsidR="00155862">
        <w:rPr>
          <w:rFonts w:ascii="Times New Roman" w:hAnsi="Times New Roman" w:cs="Times New Roman"/>
          <w:sz w:val="24"/>
          <w:szCs w:val="24"/>
        </w:rPr>
        <w:t>Саткинского</w:t>
      </w:r>
      <w:proofErr w:type="spellEnd"/>
      <w:r w:rsidR="00155862">
        <w:rPr>
          <w:rFonts w:ascii="Times New Roman" w:hAnsi="Times New Roman" w:cs="Times New Roman"/>
          <w:sz w:val="24"/>
          <w:szCs w:val="24"/>
        </w:rPr>
        <w:t xml:space="preserve"> района Челябинской области»;</w:t>
      </w:r>
    </w:p>
    <w:p w:rsidR="00155862" w:rsidRDefault="00155862" w:rsidP="0015586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Межевого городского 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07.12.</w:t>
      </w:r>
      <w:r w:rsidRPr="00DC0522">
        <w:rPr>
          <w:rFonts w:ascii="Times New Roman" w:hAnsi="Times New Roman" w:cs="Times New Roman"/>
          <w:sz w:val="24"/>
          <w:szCs w:val="24"/>
        </w:rPr>
        <w:t>20</w:t>
      </w:r>
      <w:r>
        <w:rPr>
          <w:rFonts w:ascii="Times New Roman" w:hAnsi="Times New Roman" w:cs="Times New Roman"/>
          <w:sz w:val="24"/>
          <w:szCs w:val="24"/>
        </w:rPr>
        <w:t>23</w:t>
      </w:r>
      <w:r w:rsidRPr="00DC0522">
        <w:rPr>
          <w:rFonts w:ascii="Times New Roman" w:hAnsi="Times New Roman" w:cs="Times New Roman"/>
          <w:sz w:val="24"/>
          <w:szCs w:val="24"/>
        </w:rPr>
        <w:t xml:space="preserve"> </w:t>
      </w:r>
      <w:r>
        <w:rPr>
          <w:rFonts w:ascii="Times New Roman" w:hAnsi="Times New Roman" w:cs="Times New Roman"/>
          <w:sz w:val="24"/>
          <w:szCs w:val="24"/>
        </w:rPr>
        <w:t>№ 315 «О внесении изменений и дополнений в Устав муниципального образования «Межевое городское поселение»</w:t>
      </w:r>
      <w:r w:rsidRPr="00A600B0">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p>
    <w:p w:rsidR="00155862" w:rsidRDefault="0008046A"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114</w:t>
      </w:r>
      <w:r w:rsidR="00155862">
        <w:rPr>
          <w:rFonts w:ascii="Times New Roman" w:hAnsi="Times New Roman" w:cs="Times New Roman"/>
          <w:sz w:val="24"/>
          <w:szCs w:val="24"/>
        </w:rPr>
        <w:t xml:space="preserve">) </w:t>
      </w:r>
      <w:r w:rsidR="002C7AA0">
        <w:rPr>
          <w:rFonts w:ascii="Times New Roman" w:hAnsi="Times New Roman" w:cs="Times New Roman"/>
          <w:sz w:val="24"/>
          <w:szCs w:val="24"/>
        </w:rPr>
        <w:t>У</w:t>
      </w:r>
      <w:r w:rsidR="002C7AA0" w:rsidRPr="002C7AA0">
        <w:rPr>
          <w:rFonts w:ascii="Times New Roman" w:hAnsi="Times New Roman" w:cs="Times New Roman"/>
          <w:sz w:val="24"/>
          <w:szCs w:val="24"/>
        </w:rPr>
        <w:t xml:space="preserve">став </w:t>
      </w:r>
      <w:r w:rsidR="002C7AA0">
        <w:rPr>
          <w:rFonts w:ascii="Times New Roman" w:hAnsi="Times New Roman" w:cs="Times New Roman"/>
          <w:sz w:val="24"/>
          <w:szCs w:val="24"/>
        </w:rPr>
        <w:t>Р</w:t>
      </w:r>
      <w:r w:rsidR="002C7AA0" w:rsidRPr="002C7AA0">
        <w:rPr>
          <w:rFonts w:ascii="Times New Roman" w:hAnsi="Times New Roman" w:cs="Times New Roman"/>
          <w:sz w:val="24"/>
          <w:szCs w:val="24"/>
        </w:rPr>
        <w:t xml:space="preserve">омановского сельского поселения </w:t>
      </w:r>
      <w:proofErr w:type="spellStart"/>
      <w:r w:rsidR="002C7AA0">
        <w:rPr>
          <w:rFonts w:ascii="Times New Roman" w:hAnsi="Times New Roman" w:cs="Times New Roman"/>
          <w:sz w:val="24"/>
          <w:szCs w:val="24"/>
        </w:rPr>
        <w:t>С</w:t>
      </w:r>
      <w:r w:rsidR="002C7AA0" w:rsidRPr="002C7AA0">
        <w:rPr>
          <w:rFonts w:ascii="Times New Roman" w:hAnsi="Times New Roman" w:cs="Times New Roman"/>
          <w:sz w:val="24"/>
          <w:szCs w:val="24"/>
        </w:rPr>
        <w:t>аткинского</w:t>
      </w:r>
      <w:proofErr w:type="spellEnd"/>
      <w:r w:rsidR="002C7AA0" w:rsidRPr="002C7AA0">
        <w:rPr>
          <w:rFonts w:ascii="Times New Roman" w:hAnsi="Times New Roman" w:cs="Times New Roman"/>
          <w:sz w:val="24"/>
          <w:szCs w:val="24"/>
        </w:rPr>
        <w:t xml:space="preserve"> района </w:t>
      </w:r>
      <w:r w:rsidR="002C7AA0">
        <w:rPr>
          <w:rFonts w:ascii="Times New Roman" w:hAnsi="Times New Roman" w:cs="Times New Roman"/>
          <w:sz w:val="24"/>
          <w:szCs w:val="24"/>
        </w:rPr>
        <w:t>Ч</w:t>
      </w:r>
      <w:r w:rsidR="002C7AA0" w:rsidRPr="002C7AA0">
        <w:rPr>
          <w:rFonts w:ascii="Times New Roman" w:hAnsi="Times New Roman" w:cs="Times New Roman"/>
          <w:sz w:val="24"/>
          <w:szCs w:val="24"/>
        </w:rPr>
        <w:t>елябинской области</w:t>
      </w:r>
      <w:r w:rsidR="002C7AA0">
        <w:rPr>
          <w:rFonts w:ascii="Times New Roman" w:hAnsi="Times New Roman" w:cs="Times New Roman"/>
          <w:sz w:val="24"/>
          <w:szCs w:val="24"/>
        </w:rPr>
        <w:t>, п</w:t>
      </w:r>
      <w:r w:rsidR="002C7AA0" w:rsidRPr="002C7AA0">
        <w:rPr>
          <w:rFonts w:ascii="Times New Roman" w:hAnsi="Times New Roman" w:cs="Times New Roman"/>
          <w:sz w:val="24"/>
          <w:szCs w:val="24"/>
        </w:rPr>
        <w:t>ринят</w:t>
      </w:r>
      <w:r w:rsidR="002C7AA0">
        <w:rPr>
          <w:rFonts w:ascii="Times New Roman" w:hAnsi="Times New Roman" w:cs="Times New Roman"/>
          <w:sz w:val="24"/>
          <w:szCs w:val="24"/>
        </w:rPr>
        <w:t>ый</w:t>
      </w:r>
      <w:r w:rsidR="002C7AA0" w:rsidRPr="002C7AA0">
        <w:rPr>
          <w:rFonts w:ascii="Times New Roman" w:hAnsi="Times New Roman" w:cs="Times New Roman"/>
          <w:sz w:val="24"/>
          <w:szCs w:val="24"/>
        </w:rPr>
        <w:t xml:space="preserve"> решением Совета депутатов</w:t>
      </w:r>
      <w:r w:rsidR="002C7AA0">
        <w:rPr>
          <w:rFonts w:ascii="Times New Roman" w:hAnsi="Times New Roman" w:cs="Times New Roman"/>
          <w:sz w:val="24"/>
          <w:szCs w:val="24"/>
        </w:rPr>
        <w:t xml:space="preserve"> </w:t>
      </w:r>
      <w:r w:rsidR="002C7AA0" w:rsidRPr="002C7AA0">
        <w:rPr>
          <w:rFonts w:ascii="Times New Roman" w:hAnsi="Times New Roman" w:cs="Times New Roman"/>
          <w:sz w:val="24"/>
          <w:szCs w:val="24"/>
        </w:rPr>
        <w:t>Романовского сельского поселения</w:t>
      </w:r>
      <w:r w:rsidR="002C7AA0">
        <w:rPr>
          <w:rFonts w:ascii="Times New Roman" w:hAnsi="Times New Roman" w:cs="Times New Roman"/>
          <w:sz w:val="24"/>
          <w:szCs w:val="24"/>
        </w:rPr>
        <w:t xml:space="preserve"> </w:t>
      </w:r>
      <w:proofErr w:type="spellStart"/>
      <w:r w:rsidR="002C7AA0">
        <w:rPr>
          <w:rFonts w:ascii="Times New Roman" w:hAnsi="Times New Roman" w:cs="Times New Roman"/>
          <w:sz w:val="24"/>
          <w:szCs w:val="24"/>
        </w:rPr>
        <w:t>Саткинского</w:t>
      </w:r>
      <w:proofErr w:type="spellEnd"/>
      <w:r w:rsidR="002C7AA0">
        <w:rPr>
          <w:rFonts w:ascii="Times New Roman" w:hAnsi="Times New Roman" w:cs="Times New Roman"/>
          <w:sz w:val="24"/>
          <w:szCs w:val="24"/>
        </w:rPr>
        <w:t xml:space="preserve"> района Челябинской области</w:t>
      </w:r>
      <w:r w:rsidR="002C7AA0" w:rsidRPr="002C7AA0">
        <w:rPr>
          <w:rFonts w:ascii="Times New Roman" w:hAnsi="Times New Roman" w:cs="Times New Roman"/>
          <w:sz w:val="24"/>
          <w:szCs w:val="24"/>
        </w:rPr>
        <w:t xml:space="preserve"> от 26.08.2005 №1</w:t>
      </w:r>
      <w:r w:rsidR="002C7AA0">
        <w:rPr>
          <w:rFonts w:ascii="Times New Roman" w:hAnsi="Times New Roman" w:cs="Times New Roman"/>
          <w:sz w:val="24"/>
          <w:szCs w:val="24"/>
        </w:rPr>
        <w:t>;</w:t>
      </w:r>
    </w:p>
    <w:p w:rsidR="002C7AA0" w:rsidRDefault="002C7AA0"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15</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08.09.</w:t>
      </w:r>
      <w:r w:rsidRPr="00DC0522">
        <w:rPr>
          <w:rFonts w:ascii="Times New Roman" w:hAnsi="Times New Roman" w:cs="Times New Roman"/>
          <w:sz w:val="24"/>
          <w:szCs w:val="24"/>
        </w:rPr>
        <w:t>20</w:t>
      </w:r>
      <w:r>
        <w:rPr>
          <w:rFonts w:ascii="Times New Roman" w:hAnsi="Times New Roman" w:cs="Times New Roman"/>
          <w:sz w:val="24"/>
          <w:szCs w:val="24"/>
        </w:rPr>
        <w:t>08</w:t>
      </w:r>
      <w:r w:rsidRPr="00DC0522">
        <w:rPr>
          <w:rFonts w:ascii="Times New Roman" w:hAnsi="Times New Roman" w:cs="Times New Roman"/>
          <w:sz w:val="24"/>
          <w:szCs w:val="24"/>
        </w:rPr>
        <w:t xml:space="preserve"> </w:t>
      </w:r>
      <w:r>
        <w:rPr>
          <w:rFonts w:ascii="Times New Roman" w:hAnsi="Times New Roman" w:cs="Times New Roman"/>
          <w:sz w:val="24"/>
          <w:szCs w:val="24"/>
        </w:rPr>
        <w:t>№ 9 «О внесении изменений и дополнений в Устав муниципального образования «Романовское сельское поселение»;</w:t>
      </w:r>
    </w:p>
    <w:p w:rsidR="002C7AA0" w:rsidRDefault="002C7AA0"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16</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27.08.</w:t>
      </w:r>
      <w:r w:rsidRPr="00DC0522">
        <w:rPr>
          <w:rFonts w:ascii="Times New Roman" w:hAnsi="Times New Roman" w:cs="Times New Roman"/>
          <w:sz w:val="24"/>
          <w:szCs w:val="24"/>
        </w:rPr>
        <w:t>20</w:t>
      </w:r>
      <w:r>
        <w:rPr>
          <w:rFonts w:ascii="Times New Roman" w:hAnsi="Times New Roman" w:cs="Times New Roman"/>
          <w:sz w:val="24"/>
          <w:szCs w:val="24"/>
        </w:rPr>
        <w:t>09</w:t>
      </w:r>
      <w:r w:rsidRPr="00DC0522">
        <w:rPr>
          <w:rFonts w:ascii="Times New Roman" w:hAnsi="Times New Roman" w:cs="Times New Roman"/>
          <w:sz w:val="24"/>
          <w:szCs w:val="24"/>
        </w:rPr>
        <w:t xml:space="preserve"> </w:t>
      </w:r>
      <w:r>
        <w:rPr>
          <w:rFonts w:ascii="Times New Roman" w:hAnsi="Times New Roman" w:cs="Times New Roman"/>
          <w:sz w:val="24"/>
          <w:szCs w:val="24"/>
        </w:rPr>
        <w:t>№ 7/2 «О внесении изменений и дополнений в Устав муниципального образования «Романовское сельское поселение»;</w:t>
      </w:r>
    </w:p>
    <w:p w:rsidR="002C7AA0" w:rsidRDefault="002C7AA0"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17</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26.11.</w:t>
      </w:r>
      <w:r w:rsidRPr="00DC0522">
        <w:rPr>
          <w:rFonts w:ascii="Times New Roman" w:hAnsi="Times New Roman" w:cs="Times New Roman"/>
          <w:sz w:val="24"/>
          <w:szCs w:val="24"/>
        </w:rPr>
        <w:t>20</w:t>
      </w:r>
      <w:r>
        <w:rPr>
          <w:rFonts w:ascii="Times New Roman" w:hAnsi="Times New Roman" w:cs="Times New Roman"/>
          <w:sz w:val="24"/>
          <w:szCs w:val="24"/>
        </w:rPr>
        <w:t>09</w:t>
      </w:r>
      <w:r w:rsidRPr="00DC0522">
        <w:rPr>
          <w:rFonts w:ascii="Times New Roman" w:hAnsi="Times New Roman" w:cs="Times New Roman"/>
          <w:sz w:val="24"/>
          <w:szCs w:val="24"/>
        </w:rPr>
        <w:t xml:space="preserve"> </w:t>
      </w:r>
      <w:r>
        <w:rPr>
          <w:rFonts w:ascii="Times New Roman" w:hAnsi="Times New Roman" w:cs="Times New Roman"/>
          <w:sz w:val="24"/>
          <w:szCs w:val="24"/>
        </w:rPr>
        <w:t>№ 11/2 «О внесении изменений и дополнений в Устав муниципального образования «Романовское сельское поселение»;</w:t>
      </w:r>
    </w:p>
    <w:p w:rsidR="002C7AA0" w:rsidRDefault="002C7AA0"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18</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01.06.</w:t>
      </w:r>
      <w:r w:rsidRPr="00DC0522">
        <w:rPr>
          <w:rFonts w:ascii="Times New Roman" w:hAnsi="Times New Roman" w:cs="Times New Roman"/>
          <w:sz w:val="24"/>
          <w:szCs w:val="24"/>
        </w:rPr>
        <w:t>20</w:t>
      </w:r>
      <w:r>
        <w:rPr>
          <w:rFonts w:ascii="Times New Roman" w:hAnsi="Times New Roman" w:cs="Times New Roman"/>
          <w:sz w:val="24"/>
          <w:szCs w:val="24"/>
        </w:rPr>
        <w:t>10</w:t>
      </w:r>
      <w:r w:rsidRPr="00DC0522">
        <w:rPr>
          <w:rFonts w:ascii="Times New Roman" w:hAnsi="Times New Roman" w:cs="Times New Roman"/>
          <w:sz w:val="24"/>
          <w:szCs w:val="24"/>
        </w:rPr>
        <w:t xml:space="preserve"> </w:t>
      </w:r>
      <w:r>
        <w:rPr>
          <w:rFonts w:ascii="Times New Roman" w:hAnsi="Times New Roman" w:cs="Times New Roman"/>
          <w:sz w:val="24"/>
          <w:szCs w:val="24"/>
        </w:rPr>
        <w:t>№ 7 «О внесении изменений и дополнений в Устав муниципального образования «Романовское сельское поселение»;</w:t>
      </w:r>
    </w:p>
    <w:p w:rsidR="002C7AA0" w:rsidRDefault="0008046A"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119</w:t>
      </w:r>
      <w:r w:rsidR="002C7AA0">
        <w:rPr>
          <w:rFonts w:ascii="Times New Roman" w:hAnsi="Times New Roman" w:cs="Times New Roman"/>
          <w:sz w:val="24"/>
          <w:szCs w:val="24"/>
        </w:rPr>
        <w:t xml:space="preserve">) решение </w:t>
      </w:r>
      <w:r w:rsidR="002C7AA0" w:rsidRPr="00DC0522">
        <w:rPr>
          <w:rFonts w:ascii="Times New Roman" w:hAnsi="Times New Roman" w:cs="Times New Roman"/>
          <w:sz w:val="24"/>
          <w:szCs w:val="24"/>
        </w:rPr>
        <w:t>Совета депутатов</w:t>
      </w:r>
      <w:r w:rsidR="002C7AA0">
        <w:rPr>
          <w:rFonts w:ascii="Times New Roman" w:hAnsi="Times New Roman" w:cs="Times New Roman"/>
          <w:sz w:val="24"/>
          <w:szCs w:val="24"/>
        </w:rPr>
        <w:t xml:space="preserve"> Р</w:t>
      </w:r>
      <w:r w:rsidR="002C7AA0" w:rsidRPr="002C7AA0">
        <w:rPr>
          <w:rFonts w:ascii="Times New Roman" w:hAnsi="Times New Roman" w:cs="Times New Roman"/>
          <w:sz w:val="24"/>
          <w:szCs w:val="24"/>
        </w:rPr>
        <w:t xml:space="preserve">омановского сельского </w:t>
      </w:r>
      <w:r w:rsidR="002C7AA0">
        <w:rPr>
          <w:rFonts w:ascii="Times New Roman" w:hAnsi="Times New Roman" w:cs="Times New Roman"/>
          <w:sz w:val="24"/>
          <w:szCs w:val="24"/>
        </w:rPr>
        <w:t xml:space="preserve">поселения </w:t>
      </w:r>
      <w:proofErr w:type="spellStart"/>
      <w:r w:rsidR="002C7AA0" w:rsidRPr="00DC0522">
        <w:rPr>
          <w:rFonts w:ascii="Times New Roman" w:hAnsi="Times New Roman" w:cs="Times New Roman"/>
          <w:sz w:val="24"/>
          <w:szCs w:val="24"/>
        </w:rPr>
        <w:t>Саткинского</w:t>
      </w:r>
      <w:proofErr w:type="spellEnd"/>
      <w:r w:rsidR="002C7AA0">
        <w:rPr>
          <w:rFonts w:ascii="Times New Roman" w:hAnsi="Times New Roman" w:cs="Times New Roman"/>
          <w:sz w:val="24"/>
          <w:szCs w:val="24"/>
        </w:rPr>
        <w:t xml:space="preserve"> муниципального </w:t>
      </w:r>
      <w:r w:rsidR="002C7AA0" w:rsidRPr="00DC0522">
        <w:rPr>
          <w:rFonts w:ascii="Times New Roman" w:hAnsi="Times New Roman" w:cs="Times New Roman"/>
          <w:sz w:val="24"/>
          <w:szCs w:val="24"/>
        </w:rPr>
        <w:t>района</w:t>
      </w:r>
      <w:r w:rsidR="002C7AA0">
        <w:rPr>
          <w:rFonts w:ascii="Times New Roman" w:hAnsi="Times New Roman" w:cs="Times New Roman"/>
          <w:sz w:val="24"/>
          <w:szCs w:val="24"/>
        </w:rPr>
        <w:t xml:space="preserve"> </w:t>
      </w:r>
      <w:r w:rsidR="002C7AA0" w:rsidRPr="00DC0522">
        <w:rPr>
          <w:rFonts w:ascii="Times New Roman" w:hAnsi="Times New Roman" w:cs="Times New Roman"/>
          <w:sz w:val="24"/>
          <w:szCs w:val="24"/>
        </w:rPr>
        <w:t>Челябинской области</w:t>
      </w:r>
      <w:r w:rsidR="002C7AA0">
        <w:rPr>
          <w:rFonts w:ascii="Times New Roman" w:hAnsi="Times New Roman" w:cs="Times New Roman"/>
          <w:sz w:val="24"/>
          <w:szCs w:val="24"/>
        </w:rPr>
        <w:t xml:space="preserve"> </w:t>
      </w:r>
      <w:r w:rsidR="002C7AA0" w:rsidRPr="00DC0522">
        <w:rPr>
          <w:rFonts w:ascii="Times New Roman" w:hAnsi="Times New Roman" w:cs="Times New Roman"/>
          <w:sz w:val="24"/>
          <w:szCs w:val="24"/>
        </w:rPr>
        <w:t xml:space="preserve">от </w:t>
      </w:r>
      <w:r w:rsidR="002C7AA0">
        <w:rPr>
          <w:rFonts w:ascii="Times New Roman" w:hAnsi="Times New Roman" w:cs="Times New Roman"/>
          <w:sz w:val="24"/>
          <w:szCs w:val="24"/>
        </w:rPr>
        <w:t>18.03.</w:t>
      </w:r>
      <w:r w:rsidR="002C7AA0" w:rsidRPr="00DC0522">
        <w:rPr>
          <w:rFonts w:ascii="Times New Roman" w:hAnsi="Times New Roman" w:cs="Times New Roman"/>
          <w:sz w:val="24"/>
          <w:szCs w:val="24"/>
        </w:rPr>
        <w:t>20</w:t>
      </w:r>
      <w:r w:rsidR="002C7AA0">
        <w:rPr>
          <w:rFonts w:ascii="Times New Roman" w:hAnsi="Times New Roman" w:cs="Times New Roman"/>
          <w:sz w:val="24"/>
          <w:szCs w:val="24"/>
        </w:rPr>
        <w:t>11</w:t>
      </w:r>
      <w:r w:rsidR="002C7AA0" w:rsidRPr="00DC0522">
        <w:rPr>
          <w:rFonts w:ascii="Times New Roman" w:hAnsi="Times New Roman" w:cs="Times New Roman"/>
          <w:sz w:val="24"/>
          <w:szCs w:val="24"/>
        </w:rPr>
        <w:t xml:space="preserve"> </w:t>
      </w:r>
      <w:r w:rsidR="002C7AA0">
        <w:rPr>
          <w:rFonts w:ascii="Times New Roman" w:hAnsi="Times New Roman" w:cs="Times New Roman"/>
          <w:sz w:val="24"/>
          <w:szCs w:val="24"/>
        </w:rPr>
        <w:t>№ 4 «О внесении изменений и дополнений в Устав Романовского сельского поселения</w:t>
      </w:r>
      <w:r w:rsidR="002C7AA0" w:rsidRPr="002C7AA0">
        <w:rPr>
          <w:rFonts w:ascii="Times New Roman" w:hAnsi="Times New Roman" w:cs="Times New Roman"/>
          <w:sz w:val="24"/>
          <w:szCs w:val="24"/>
        </w:rPr>
        <w:t xml:space="preserve"> </w:t>
      </w:r>
      <w:proofErr w:type="spellStart"/>
      <w:r w:rsidR="002C7AA0">
        <w:rPr>
          <w:rFonts w:ascii="Times New Roman" w:hAnsi="Times New Roman" w:cs="Times New Roman"/>
          <w:sz w:val="24"/>
          <w:szCs w:val="24"/>
        </w:rPr>
        <w:t>С</w:t>
      </w:r>
      <w:r w:rsidR="002C7AA0" w:rsidRPr="002C7AA0">
        <w:rPr>
          <w:rFonts w:ascii="Times New Roman" w:hAnsi="Times New Roman" w:cs="Times New Roman"/>
          <w:sz w:val="24"/>
          <w:szCs w:val="24"/>
        </w:rPr>
        <w:t>аткинского</w:t>
      </w:r>
      <w:proofErr w:type="spellEnd"/>
      <w:r w:rsidR="002C7AA0" w:rsidRPr="002C7AA0">
        <w:rPr>
          <w:rFonts w:ascii="Times New Roman" w:hAnsi="Times New Roman" w:cs="Times New Roman"/>
          <w:sz w:val="24"/>
          <w:szCs w:val="24"/>
        </w:rPr>
        <w:t xml:space="preserve"> района </w:t>
      </w:r>
      <w:r w:rsidR="002C7AA0">
        <w:rPr>
          <w:rFonts w:ascii="Times New Roman" w:hAnsi="Times New Roman" w:cs="Times New Roman"/>
          <w:sz w:val="24"/>
          <w:szCs w:val="24"/>
        </w:rPr>
        <w:t>Ч</w:t>
      </w:r>
      <w:r w:rsidR="002C7AA0" w:rsidRPr="002C7AA0">
        <w:rPr>
          <w:rFonts w:ascii="Times New Roman" w:hAnsi="Times New Roman" w:cs="Times New Roman"/>
          <w:sz w:val="24"/>
          <w:szCs w:val="24"/>
        </w:rPr>
        <w:t>елябинской области</w:t>
      </w:r>
      <w:r w:rsidR="002C7AA0">
        <w:rPr>
          <w:rFonts w:ascii="Times New Roman" w:hAnsi="Times New Roman" w:cs="Times New Roman"/>
          <w:sz w:val="24"/>
          <w:szCs w:val="24"/>
        </w:rPr>
        <w:t>»;</w:t>
      </w:r>
    </w:p>
    <w:p w:rsidR="002C7AA0" w:rsidRDefault="002C7AA0"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08046A">
        <w:rPr>
          <w:rFonts w:ascii="Times New Roman" w:hAnsi="Times New Roman" w:cs="Times New Roman"/>
          <w:sz w:val="24"/>
          <w:szCs w:val="24"/>
        </w:rPr>
        <w:t>0</w:t>
      </w:r>
      <w:r>
        <w:rPr>
          <w:rFonts w:ascii="Times New Roman" w:hAnsi="Times New Roman" w:cs="Times New Roman"/>
          <w:sz w:val="24"/>
          <w:szCs w:val="24"/>
        </w:rPr>
        <w:t xml:space="preserve">) </w:t>
      </w:r>
      <w:r w:rsidR="00C95030">
        <w:rPr>
          <w:rFonts w:ascii="Times New Roman" w:hAnsi="Times New Roman" w:cs="Times New Roman"/>
          <w:sz w:val="24"/>
          <w:szCs w:val="24"/>
        </w:rPr>
        <w:t xml:space="preserve">решение </w:t>
      </w:r>
      <w:r w:rsidR="00C95030" w:rsidRPr="00DC0522">
        <w:rPr>
          <w:rFonts w:ascii="Times New Roman" w:hAnsi="Times New Roman" w:cs="Times New Roman"/>
          <w:sz w:val="24"/>
          <w:szCs w:val="24"/>
        </w:rPr>
        <w:t>Совета депутатов</w:t>
      </w:r>
      <w:r w:rsidR="00C95030">
        <w:rPr>
          <w:rFonts w:ascii="Times New Roman" w:hAnsi="Times New Roman" w:cs="Times New Roman"/>
          <w:sz w:val="24"/>
          <w:szCs w:val="24"/>
        </w:rPr>
        <w:t xml:space="preserve"> Р</w:t>
      </w:r>
      <w:r w:rsidR="00C95030" w:rsidRPr="002C7AA0">
        <w:rPr>
          <w:rFonts w:ascii="Times New Roman" w:hAnsi="Times New Roman" w:cs="Times New Roman"/>
          <w:sz w:val="24"/>
          <w:szCs w:val="24"/>
        </w:rPr>
        <w:t xml:space="preserve">омановского сельского </w:t>
      </w:r>
      <w:r w:rsidR="00C95030">
        <w:rPr>
          <w:rFonts w:ascii="Times New Roman" w:hAnsi="Times New Roman" w:cs="Times New Roman"/>
          <w:sz w:val="24"/>
          <w:szCs w:val="24"/>
        </w:rPr>
        <w:t xml:space="preserve">поселения </w:t>
      </w:r>
      <w:proofErr w:type="spellStart"/>
      <w:r w:rsidR="00C95030" w:rsidRPr="00DC0522">
        <w:rPr>
          <w:rFonts w:ascii="Times New Roman" w:hAnsi="Times New Roman" w:cs="Times New Roman"/>
          <w:sz w:val="24"/>
          <w:szCs w:val="24"/>
        </w:rPr>
        <w:t>Саткинского</w:t>
      </w:r>
      <w:proofErr w:type="spellEnd"/>
      <w:r w:rsidR="00C95030">
        <w:rPr>
          <w:rFonts w:ascii="Times New Roman" w:hAnsi="Times New Roman" w:cs="Times New Roman"/>
          <w:sz w:val="24"/>
          <w:szCs w:val="24"/>
        </w:rPr>
        <w:t xml:space="preserve"> муниципального </w:t>
      </w:r>
      <w:r w:rsidR="00C95030" w:rsidRPr="00DC0522">
        <w:rPr>
          <w:rFonts w:ascii="Times New Roman" w:hAnsi="Times New Roman" w:cs="Times New Roman"/>
          <w:sz w:val="24"/>
          <w:szCs w:val="24"/>
        </w:rPr>
        <w:t>района</w:t>
      </w:r>
      <w:r w:rsidR="00C95030">
        <w:rPr>
          <w:rFonts w:ascii="Times New Roman" w:hAnsi="Times New Roman" w:cs="Times New Roman"/>
          <w:sz w:val="24"/>
          <w:szCs w:val="24"/>
        </w:rPr>
        <w:t xml:space="preserve"> </w:t>
      </w:r>
      <w:r w:rsidR="00C95030" w:rsidRPr="00DC0522">
        <w:rPr>
          <w:rFonts w:ascii="Times New Roman" w:hAnsi="Times New Roman" w:cs="Times New Roman"/>
          <w:sz w:val="24"/>
          <w:szCs w:val="24"/>
        </w:rPr>
        <w:t>Челябинской области</w:t>
      </w:r>
      <w:r w:rsidR="00C95030">
        <w:rPr>
          <w:rFonts w:ascii="Times New Roman" w:hAnsi="Times New Roman" w:cs="Times New Roman"/>
          <w:sz w:val="24"/>
          <w:szCs w:val="24"/>
        </w:rPr>
        <w:t xml:space="preserve"> </w:t>
      </w:r>
      <w:r w:rsidR="00C95030" w:rsidRPr="00DC0522">
        <w:rPr>
          <w:rFonts w:ascii="Times New Roman" w:hAnsi="Times New Roman" w:cs="Times New Roman"/>
          <w:sz w:val="24"/>
          <w:szCs w:val="24"/>
        </w:rPr>
        <w:t xml:space="preserve">от </w:t>
      </w:r>
      <w:r w:rsidR="00C95030">
        <w:rPr>
          <w:rFonts w:ascii="Times New Roman" w:hAnsi="Times New Roman" w:cs="Times New Roman"/>
          <w:sz w:val="24"/>
          <w:szCs w:val="24"/>
        </w:rPr>
        <w:t>08.09.</w:t>
      </w:r>
      <w:r w:rsidR="00C95030" w:rsidRPr="00DC0522">
        <w:rPr>
          <w:rFonts w:ascii="Times New Roman" w:hAnsi="Times New Roman" w:cs="Times New Roman"/>
          <w:sz w:val="24"/>
          <w:szCs w:val="24"/>
        </w:rPr>
        <w:t>20</w:t>
      </w:r>
      <w:r w:rsidR="00C95030">
        <w:rPr>
          <w:rFonts w:ascii="Times New Roman" w:hAnsi="Times New Roman" w:cs="Times New Roman"/>
          <w:sz w:val="24"/>
          <w:szCs w:val="24"/>
        </w:rPr>
        <w:t>11</w:t>
      </w:r>
      <w:r w:rsidR="00C95030" w:rsidRPr="00DC0522">
        <w:rPr>
          <w:rFonts w:ascii="Times New Roman" w:hAnsi="Times New Roman" w:cs="Times New Roman"/>
          <w:sz w:val="24"/>
          <w:szCs w:val="24"/>
        </w:rPr>
        <w:t xml:space="preserve"> </w:t>
      </w:r>
      <w:r w:rsidR="00C95030">
        <w:rPr>
          <w:rFonts w:ascii="Times New Roman" w:hAnsi="Times New Roman" w:cs="Times New Roman"/>
          <w:sz w:val="24"/>
          <w:szCs w:val="24"/>
        </w:rPr>
        <w:t xml:space="preserve">№ 13 «О внесении изменений и </w:t>
      </w:r>
      <w:r w:rsidR="00C95030">
        <w:rPr>
          <w:rFonts w:ascii="Times New Roman" w:hAnsi="Times New Roman" w:cs="Times New Roman"/>
          <w:sz w:val="24"/>
          <w:szCs w:val="24"/>
        </w:rPr>
        <w:lastRenderedPageBreak/>
        <w:t>дополнений в Устав Романовского сельского поселения</w:t>
      </w:r>
      <w:r w:rsidR="00C95030" w:rsidRPr="002C7AA0">
        <w:rPr>
          <w:rFonts w:ascii="Times New Roman" w:hAnsi="Times New Roman" w:cs="Times New Roman"/>
          <w:sz w:val="24"/>
          <w:szCs w:val="24"/>
        </w:rPr>
        <w:t xml:space="preserve"> </w:t>
      </w:r>
      <w:proofErr w:type="spellStart"/>
      <w:r w:rsidR="00C95030">
        <w:rPr>
          <w:rFonts w:ascii="Times New Roman" w:hAnsi="Times New Roman" w:cs="Times New Roman"/>
          <w:sz w:val="24"/>
          <w:szCs w:val="24"/>
        </w:rPr>
        <w:t>С</w:t>
      </w:r>
      <w:r w:rsidR="00C95030" w:rsidRPr="002C7AA0">
        <w:rPr>
          <w:rFonts w:ascii="Times New Roman" w:hAnsi="Times New Roman" w:cs="Times New Roman"/>
          <w:sz w:val="24"/>
          <w:szCs w:val="24"/>
        </w:rPr>
        <w:t>аткинского</w:t>
      </w:r>
      <w:proofErr w:type="spellEnd"/>
      <w:r w:rsidR="00C95030" w:rsidRPr="002C7AA0">
        <w:rPr>
          <w:rFonts w:ascii="Times New Roman" w:hAnsi="Times New Roman" w:cs="Times New Roman"/>
          <w:sz w:val="24"/>
          <w:szCs w:val="24"/>
        </w:rPr>
        <w:t xml:space="preserve"> </w:t>
      </w:r>
      <w:r w:rsidR="00C95030">
        <w:rPr>
          <w:rFonts w:ascii="Times New Roman" w:hAnsi="Times New Roman" w:cs="Times New Roman"/>
          <w:sz w:val="24"/>
          <w:szCs w:val="24"/>
        </w:rPr>
        <w:t xml:space="preserve">муниципального </w:t>
      </w:r>
      <w:r w:rsidR="00C95030" w:rsidRPr="002C7AA0">
        <w:rPr>
          <w:rFonts w:ascii="Times New Roman" w:hAnsi="Times New Roman" w:cs="Times New Roman"/>
          <w:sz w:val="24"/>
          <w:szCs w:val="24"/>
        </w:rPr>
        <w:t xml:space="preserve">района </w:t>
      </w:r>
      <w:r w:rsidR="00C95030">
        <w:rPr>
          <w:rFonts w:ascii="Times New Roman" w:hAnsi="Times New Roman" w:cs="Times New Roman"/>
          <w:sz w:val="24"/>
          <w:szCs w:val="24"/>
        </w:rPr>
        <w:t>Ч</w:t>
      </w:r>
      <w:r w:rsidR="00C95030" w:rsidRPr="002C7AA0">
        <w:rPr>
          <w:rFonts w:ascii="Times New Roman" w:hAnsi="Times New Roman" w:cs="Times New Roman"/>
          <w:sz w:val="24"/>
          <w:szCs w:val="24"/>
        </w:rPr>
        <w:t>елябинской области</w:t>
      </w:r>
      <w:r w:rsidR="00C95030">
        <w:rPr>
          <w:rFonts w:ascii="Times New Roman" w:hAnsi="Times New Roman" w:cs="Times New Roman"/>
          <w:sz w:val="24"/>
          <w:szCs w:val="24"/>
        </w:rPr>
        <w:t xml:space="preserve"> »;</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28.12.</w:t>
      </w:r>
      <w:r w:rsidRPr="00DC0522">
        <w:rPr>
          <w:rFonts w:ascii="Times New Roman" w:hAnsi="Times New Roman" w:cs="Times New Roman"/>
          <w:sz w:val="24"/>
          <w:szCs w:val="24"/>
        </w:rPr>
        <w:t>20</w:t>
      </w:r>
      <w:r>
        <w:rPr>
          <w:rFonts w:ascii="Times New Roman" w:hAnsi="Times New Roman" w:cs="Times New Roman"/>
          <w:sz w:val="24"/>
          <w:szCs w:val="24"/>
        </w:rPr>
        <w:t>11</w:t>
      </w:r>
      <w:r w:rsidRPr="00DC0522">
        <w:rPr>
          <w:rFonts w:ascii="Times New Roman" w:hAnsi="Times New Roman" w:cs="Times New Roman"/>
          <w:sz w:val="24"/>
          <w:szCs w:val="24"/>
        </w:rPr>
        <w:t xml:space="preserve"> </w:t>
      </w:r>
      <w:r>
        <w:rPr>
          <w:rFonts w:ascii="Times New Roman" w:hAnsi="Times New Roman" w:cs="Times New Roman"/>
          <w:sz w:val="24"/>
          <w:szCs w:val="24"/>
        </w:rPr>
        <w:t>№ 18/2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26.12.</w:t>
      </w:r>
      <w:r w:rsidRPr="00DC0522">
        <w:rPr>
          <w:rFonts w:ascii="Times New Roman" w:hAnsi="Times New Roman" w:cs="Times New Roman"/>
          <w:sz w:val="24"/>
          <w:szCs w:val="24"/>
        </w:rPr>
        <w:t>20</w:t>
      </w:r>
      <w:r>
        <w:rPr>
          <w:rFonts w:ascii="Times New Roman" w:hAnsi="Times New Roman" w:cs="Times New Roman"/>
          <w:sz w:val="24"/>
          <w:szCs w:val="24"/>
        </w:rPr>
        <w:t>12</w:t>
      </w:r>
      <w:r w:rsidRPr="00DC0522">
        <w:rPr>
          <w:rFonts w:ascii="Times New Roman" w:hAnsi="Times New Roman" w:cs="Times New Roman"/>
          <w:sz w:val="24"/>
          <w:szCs w:val="24"/>
        </w:rPr>
        <w:t xml:space="preserve"> </w:t>
      </w:r>
      <w:r>
        <w:rPr>
          <w:rFonts w:ascii="Times New Roman" w:hAnsi="Times New Roman" w:cs="Times New Roman"/>
          <w:sz w:val="24"/>
          <w:szCs w:val="24"/>
        </w:rPr>
        <w:t>№ 15/3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14.08.</w:t>
      </w:r>
      <w:r w:rsidRPr="00DC0522">
        <w:rPr>
          <w:rFonts w:ascii="Times New Roman" w:hAnsi="Times New Roman" w:cs="Times New Roman"/>
          <w:sz w:val="24"/>
          <w:szCs w:val="24"/>
        </w:rPr>
        <w:t>20</w:t>
      </w:r>
      <w:r>
        <w:rPr>
          <w:rFonts w:ascii="Times New Roman" w:hAnsi="Times New Roman" w:cs="Times New Roman"/>
          <w:sz w:val="24"/>
          <w:szCs w:val="24"/>
        </w:rPr>
        <w:t>13</w:t>
      </w:r>
      <w:r w:rsidRPr="00DC0522">
        <w:rPr>
          <w:rFonts w:ascii="Times New Roman" w:hAnsi="Times New Roman" w:cs="Times New Roman"/>
          <w:sz w:val="24"/>
          <w:szCs w:val="24"/>
        </w:rPr>
        <w:t xml:space="preserve"> </w:t>
      </w:r>
      <w:r>
        <w:rPr>
          <w:rFonts w:ascii="Times New Roman" w:hAnsi="Times New Roman" w:cs="Times New Roman"/>
          <w:sz w:val="24"/>
          <w:szCs w:val="24"/>
        </w:rPr>
        <w:t>№ 6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21.03.</w:t>
      </w:r>
      <w:r w:rsidRPr="00DC0522">
        <w:rPr>
          <w:rFonts w:ascii="Times New Roman" w:hAnsi="Times New Roman" w:cs="Times New Roman"/>
          <w:sz w:val="24"/>
          <w:szCs w:val="24"/>
        </w:rPr>
        <w:t>20</w:t>
      </w:r>
      <w:r>
        <w:rPr>
          <w:rFonts w:ascii="Times New Roman" w:hAnsi="Times New Roman" w:cs="Times New Roman"/>
          <w:sz w:val="24"/>
          <w:szCs w:val="24"/>
        </w:rPr>
        <w:t>14</w:t>
      </w:r>
      <w:r w:rsidRPr="00DC0522">
        <w:rPr>
          <w:rFonts w:ascii="Times New Roman" w:hAnsi="Times New Roman" w:cs="Times New Roman"/>
          <w:sz w:val="24"/>
          <w:szCs w:val="24"/>
        </w:rPr>
        <w:t xml:space="preserve"> </w:t>
      </w:r>
      <w:r>
        <w:rPr>
          <w:rFonts w:ascii="Times New Roman" w:hAnsi="Times New Roman" w:cs="Times New Roman"/>
          <w:sz w:val="24"/>
          <w:szCs w:val="24"/>
        </w:rPr>
        <w:t>№ 4-р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25</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29.05.</w:t>
      </w:r>
      <w:r w:rsidRPr="00DC0522">
        <w:rPr>
          <w:rFonts w:ascii="Times New Roman" w:hAnsi="Times New Roman" w:cs="Times New Roman"/>
          <w:sz w:val="24"/>
          <w:szCs w:val="24"/>
        </w:rPr>
        <w:t>20</w:t>
      </w:r>
      <w:r>
        <w:rPr>
          <w:rFonts w:ascii="Times New Roman" w:hAnsi="Times New Roman" w:cs="Times New Roman"/>
          <w:sz w:val="24"/>
          <w:szCs w:val="24"/>
        </w:rPr>
        <w:t>16</w:t>
      </w:r>
      <w:r w:rsidRPr="00DC0522">
        <w:rPr>
          <w:rFonts w:ascii="Times New Roman" w:hAnsi="Times New Roman" w:cs="Times New Roman"/>
          <w:sz w:val="24"/>
          <w:szCs w:val="24"/>
        </w:rPr>
        <w:t xml:space="preserve"> </w:t>
      </w:r>
      <w:r>
        <w:rPr>
          <w:rFonts w:ascii="Times New Roman" w:hAnsi="Times New Roman" w:cs="Times New Roman"/>
          <w:sz w:val="24"/>
          <w:szCs w:val="24"/>
        </w:rPr>
        <w:t>№ 11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26</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18.05.</w:t>
      </w:r>
      <w:r w:rsidRPr="00DC0522">
        <w:rPr>
          <w:rFonts w:ascii="Times New Roman" w:hAnsi="Times New Roman" w:cs="Times New Roman"/>
          <w:sz w:val="24"/>
          <w:szCs w:val="24"/>
        </w:rPr>
        <w:t>20</w:t>
      </w:r>
      <w:r>
        <w:rPr>
          <w:rFonts w:ascii="Times New Roman" w:hAnsi="Times New Roman" w:cs="Times New Roman"/>
          <w:sz w:val="24"/>
          <w:szCs w:val="24"/>
        </w:rPr>
        <w:t>17</w:t>
      </w:r>
      <w:r w:rsidRPr="00DC0522">
        <w:rPr>
          <w:rFonts w:ascii="Times New Roman" w:hAnsi="Times New Roman" w:cs="Times New Roman"/>
          <w:sz w:val="24"/>
          <w:szCs w:val="24"/>
        </w:rPr>
        <w:t xml:space="preserve"> </w:t>
      </w:r>
      <w:r>
        <w:rPr>
          <w:rFonts w:ascii="Times New Roman" w:hAnsi="Times New Roman" w:cs="Times New Roman"/>
          <w:sz w:val="24"/>
          <w:szCs w:val="24"/>
        </w:rPr>
        <w:t>№ 9-р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27</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19.07.</w:t>
      </w:r>
      <w:r w:rsidRPr="00DC0522">
        <w:rPr>
          <w:rFonts w:ascii="Times New Roman" w:hAnsi="Times New Roman" w:cs="Times New Roman"/>
          <w:sz w:val="24"/>
          <w:szCs w:val="24"/>
        </w:rPr>
        <w:t>20</w:t>
      </w:r>
      <w:r>
        <w:rPr>
          <w:rFonts w:ascii="Times New Roman" w:hAnsi="Times New Roman" w:cs="Times New Roman"/>
          <w:sz w:val="24"/>
          <w:szCs w:val="24"/>
        </w:rPr>
        <w:t>18</w:t>
      </w:r>
      <w:r w:rsidRPr="00DC0522">
        <w:rPr>
          <w:rFonts w:ascii="Times New Roman" w:hAnsi="Times New Roman" w:cs="Times New Roman"/>
          <w:sz w:val="24"/>
          <w:szCs w:val="24"/>
        </w:rPr>
        <w:t xml:space="preserve"> </w:t>
      </w:r>
      <w:r>
        <w:rPr>
          <w:rFonts w:ascii="Times New Roman" w:hAnsi="Times New Roman" w:cs="Times New Roman"/>
          <w:sz w:val="24"/>
          <w:szCs w:val="24"/>
        </w:rPr>
        <w:t>№ 9-р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28</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27.02.</w:t>
      </w:r>
      <w:r w:rsidRPr="00DC0522">
        <w:rPr>
          <w:rFonts w:ascii="Times New Roman" w:hAnsi="Times New Roman" w:cs="Times New Roman"/>
          <w:sz w:val="24"/>
          <w:szCs w:val="24"/>
        </w:rPr>
        <w:t>20</w:t>
      </w:r>
      <w:r>
        <w:rPr>
          <w:rFonts w:ascii="Times New Roman" w:hAnsi="Times New Roman" w:cs="Times New Roman"/>
          <w:sz w:val="24"/>
          <w:szCs w:val="24"/>
        </w:rPr>
        <w:t>19</w:t>
      </w:r>
      <w:r w:rsidRPr="00DC0522">
        <w:rPr>
          <w:rFonts w:ascii="Times New Roman" w:hAnsi="Times New Roman" w:cs="Times New Roman"/>
          <w:sz w:val="24"/>
          <w:szCs w:val="24"/>
        </w:rPr>
        <w:t xml:space="preserve"> </w:t>
      </w:r>
      <w:r>
        <w:rPr>
          <w:rFonts w:ascii="Times New Roman" w:hAnsi="Times New Roman" w:cs="Times New Roman"/>
          <w:sz w:val="24"/>
          <w:szCs w:val="24"/>
        </w:rPr>
        <w:t>№ 5-р «О внесении изменений и дополнений в Устав Романовского сельского поселения»;</w:t>
      </w:r>
    </w:p>
    <w:p w:rsidR="00C95030" w:rsidRDefault="0008046A"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129</w:t>
      </w:r>
      <w:r w:rsidR="00C95030">
        <w:rPr>
          <w:rFonts w:ascii="Times New Roman" w:hAnsi="Times New Roman" w:cs="Times New Roman"/>
          <w:sz w:val="24"/>
          <w:szCs w:val="24"/>
        </w:rPr>
        <w:t xml:space="preserve">) решение </w:t>
      </w:r>
      <w:r w:rsidR="00C95030" w:rsidRPr="00DC0522">
        <w:rPr>
          <w:rFonts w:ascii="Times New Roman" w:hAnsi="Times New Roman" w:cs="Times New Roman"/>
          <w:sz w:val="24"/>
          <w:szCs w:val="24"/>
        </w:rPr>
        <w:t>Совета депутатов</w:t>
      </w:r>
      <w:r w:rsidR="00C95030">
        <w:rPr>
          <w:rFonts w:ascii="Times New Roman" w:hAnsi="Times New Roman" w:cs="Times New Roman"/>
          <w:sz w:val="24"/>
          <w:szCs w:val="24"/>
        </w:rPr>
        <w:t xml:space="preserve"> Р</w:t>
      </w:r>
      <w:r w:rsidR="00C95030" w:rsidRPr="002C7AA0">
        <w:rPr>
          <w:rFonts w:ascii="Times New Roman" w:hAnsi="Times New Roman" w:cs="Times New Roman"/>
          <w:sz w:val="24"/>
          <w:szCs w:val="24"/>
        </w:rPr>
        <w:t xml:space="preserve">омановского сельского </w:t>
      </w:r>
      <w:r w:rsidR="00C95030">
        <w:rPr>
          <w:rFonts w:ascii="Times New Roman" w:hAnsi="Times New Roman" w:cs="Times New Roman"/>
          <w:sz w:val="24"/>
          <w:szCs w:val="24"/>
        </w:rPr>
        <w:t xml:space="preserve">поселения </w:t>
      </w:r>
      <w:proofErr w:type="spellStart"/>
      <w:r w:rsidR="00C95030" w:rsidRPr="00DC0522">
        <w:rPr>
          <w:rFonts w:ascii="Times New Roman" w:hAnsi="Times New Roman" w:cs="Times New Roman"/>
          <w:sz w:val="24"/>
          <w:szCs w:val="24"/>
        </w:rPr>
        <w:t>Саткинского</w:t>
      </w:r>
      <w:proofErr w:type="spellEnd"/>
      <w:r w:rsidR="00C95030">
        <w:rPr>
          <w:rFonts w:ascii="Times New Roman" w:hAnsi="Times New Roman" w:cs="Times New Roman"/>
          <w:sz w:val="24"/>
          <w:szCs w:val="24"/>
        </w:rPr>
        <w:t xml:space="preserve"> муниципального </w:t>
      </w:r>
      <w:r w:rsidR="00C95030" w:rsidRPr="00DC0522">
        <w:rPr>
          <w:rFonts w:ascii="Times New Roman" w:hAnsi="Times New Roman" w:cs="Times New Roman"/>
          <w:sz w:val="24"/>
          <w:szCs w:val="24"/>
        </w:rPr>
        <w:t>района</w:t>
      </w:r>
      <w:r w:rsidR="00C95030">
        <w:rPr>
          <w:rFonts w:ascii="Times New Roman" w:hAnsi="Times New Roman" w:cs="Times New Roman"/>
          <w:sz w:val="24"/>
          <w:szCs w:val="24"/>
        </w:rPr>
        <w:t xml:space="preserve"> </w:t>
      </w:r>
      <w:r w:rsidR="00C95030" w:rsidRPr="00DC0522">
        <w:rPr>
          <w:rFonts w:ascii="Times New Roman" w:hAnsi="Times New Roman" w:cs="Times New Roman"/>
          <w:sz w:val="24"/>
          <w:szCs w:val="24"/>
        </w:rPr>
        <w:t>Челябинской области</w:t>
      </w:r>
      <w:r w:rsidR="00C95030">
        <w:rPr>
          <w:rFonts w:ascii="Times New Roman" w:hAnsi="Times New Roman" w:cs="Times New Roman"/>
          <w:sz w:val="24"/>
          <w:szCs w:val="24"/>
        </w:rPr>
        <w:t xml:space="preserve"> </w:t>
      </w:r>
      <w:r w:rsidR="00C95030" w:rsidRPr="00DC0522">
        <w:rPr>
          <w:rFonts w:ascii="Times New Roman" w:hAnsi="Times New Roman" w:cs="Times New Roman"/>
          <w:sz w:val="24"/>
          <w:szCs w:val="24"/>
        </w:rPr>
        <w:t xml:space="preserve">от </w:t>
      </w:r>
      <w:r w:rsidR="00C95030">
        <w:rPr>
          <w:rFonts w:ascii="Times New Roman" w:hAnsi="Times New Roman" w:cs="Times New Roman"/>
          <w:sz w:val="24"/>
          <w:szCs w:val="24"/>
        </w:rPr>
        <w:t>07.08.</w:t>
      </w:r>
      <w:r w:rsidR="00C95030" w:rsidRPr="00DC0522">
        <w:rPr>
          <w:rFonts w:ascii="Times New Roman" w:hAnsi="Times New Roman" w:cs="Times New Roman"/>
          <w:sz w:val="24"/>
          <w:szCs w:val="24"/>
        </w:rPr>
        <w:t>20</w:t>
      </w:r>
      <w:r w:rsidR="00C95030">
        <w:rPr>
          <w:rFonts w:ascii="Times New Roman" w:hAnsi="Times New Roman" w:cs="Times New Roman"/>
          <w:sz w:val="24"/>
          <w:szCs w:val="24"/>
        </w:rPr>
        <w:t>19</w:t>
      </w:r>
      <w:r w:rsidR="00C95030" w:rsidRPr="00DC0522">
        <w:rPr>
          <w:rFonts w:ascii="Times New Roman" w:hAnsi="Times New Roman" w:cs="Times New Roman"/>
          <w:sz w:val="24"/>
          <w:szCs w:val="24"/>
        </w:rPr>
        <w:t xml:space="preserve"> </w:t>
      </w:r>
      <w:r w:rsidR="00C95030">
        <w:rPr>
          <w:rFonts w:ascii="Times New Roman" w:hAnsi="Times New Roman" w:cs="Times New Roman"/>
          <w:sz w:val="24"/>
          <w:szCs w:val="24"/>
        </w:rPr>
        <w:t>№ 20-р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08046A">
        <w:rPr>
          <w:rFonts w:ascii="Times New Roman" w:hAnsi="Times New Roman" w:cs="Times New Roman"/>
          <w:sz w:val="24"/>
          <w:szCs w:val="24"/>
        </w:rPr>
        <w:t>0</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13.05.</w:t>
      </w:r>
      <w:r w:rsidRPr="00DC0522">
        <w:rPr>
          <w:rFonts w:ascii="Times New Roman" w:hAnsi="Times New Roman" w:cs="Times New Roman"/>
          <w:sz w:val="24"/>
          <w:szCs w:val="24"/>
        </w:rPr>
        <w:t>20</w:t>
      </w:r>
      <w:r>
        <w:rPr>
          <w:rFonts w:ascii="Times New Roman" w:hAnsi="Times New Roman" w:cs="Times New Roman"/>
          <w:sz w:val="24"/>
          <w:szCs w:val="24"/>
        </w:rPr>
        <w:t>20</w:t>
      </w:r>
      <w:r w:rsidRPr="00DC0522">
        <w:rPr>
          <w:rFonts w:ascii="Times New Roman" w:hAnsi="Times New Roman" w:cs="Times New Roman"/>
          <w:sz w:val="24"/>
          <w:szCs w:val="24"/>
        </w:rPr>
        <w:t xml:space="preserve"> </w:t>
      </w:r>
      <w:r>
        <w:rPr>
          <w:rFonts w:ascii="Times New Roman" w:hAnsi="Times New Roman" w:cs="Times New Roman"/>
          <w:sz w:val="24"/>
          <w:szCs w:val="24"/>
        </w:rPr>
        <w:t>№ 5-р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от</w:t>
      </w:r>
      <w:r>
        <w:rPr>
          <w:rFonts w:ascii="Times New Roman" w:hAnsi="Times New Roman" w:cs="Times New Roman"/>
          <w:sz w:val="24"/>
          <w:szCs w:val="24"/>
        </w:rPr>
        <w:t xml:space="preserve"> 13.05.</w:t>
      </w:r>
      <w:r w:rsidRPr="00DC0522">
        <w:rPr>
          <w:rFonts w:ascii="Times New Roman" w:hAnsi="Times New Roman" w:cs="Times New Roman"/>
          <w:sz w:val="24"/>
          <w:szCs w:val="24"/>
        </w:rPr>
        <w:t>20</w:t>
      </w:r>
      <w:r>
        <w:rPr>
          <w:rFonts w:ascii="Times New Roman" w:hAnsi="Times New Roman" w:cs="Times New Roman"/>
          <w:sz w:val="24"/>
          <w:szCs w:val="24"/>
        </w:rPr>
        <w:t>21</w:t>
      </w:r>
      <w:r w:rsidRPr="00DC0522">
        <w:rPr>
          <w:rFonts w:ascii="Times New Roman" w:hAnsi="Times New Roman" w:cs="Times New Roman"/>
          <w:sz w:val="24"/>
          <w:szCs w:val="24"/>
        </w:rPr>
        <w:t xml:space="preserve"> </w:t>
      </w:r>
      <w:r>
        <w:rPr>
          <w:rFonts w:ascii="Times New Roman" w:hAnsi="Times New Roman" w:cs="Times New Roman"/>
          <w:sz w:val="24"/>
          <w:szCs w:val="24"/>
        </w:rPr>
        <w:t>№ 5-р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27.12.</w:t>
      </w:r>
      <w:r w:rsidRPr="00DC0522">
        <w:rPr>
          <w:rFonts w:ascii="Times New Roman" w:hAnsi="Times New Roman" w:cs="Times New Roman"/>
          <w:sz w:val="24"/>
          <w:szCs w:val="24"/>
        </w:rPr>
        <w:t>20</w:t>
      </w:r>
      <w:r>
        <w:rPr>
          <w:rFonts w:ascii="Times New Roman" w:hAnsi="Times New Roman" w:cs="Times New Roman"/>
          <w:sz w:val="24"/>
          <w:szCs w:val="24"/>
        </w:rPr>
        <w:t>21</w:t>
      </w:r>
      <w:r w:rsidRPr="00DC0522">
        <w:rPr>
          <w:rFonts w:ascii="Times New Roman" w:hAnsi="Times New Roman" w:cs="Times New Roman"/>
          <w:sz w:val="24"/>
          <w:szCs w:val="24"/>
        </w:rPr>
        <w:t xml:space="preserve"> </w:t>
      </w:r>
      <w:r>
        <w:rPr>
          <w:rFonts w:ascii="Times New Roman" w:hAnsi="Times New Roman" w:cs="Times New Roman"/>
          <w:sz w:val="24"/>
          <w:szCs w:val="24"/>
        </w:rPr>
        <w:t>№ 19-р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05.10.</w:t>
      </w:r>
      <w:r w:rsidRPr="00DC0522">
        <w:rPr>
          <w:rFonts w:ascii="Times New Roman" w:hAnsi="Times New Roman" w:cs="Times New Roman"/>
          <w:sz w:val="24"/>
          <w:szCs w:val="24"/>
        </w:rPr>
        <w:t>20</w:t>
      </w:r>
      <w:r>
        <w:rPr>
          <w:rFonts w:ascii="Times New Roman" w:hAnsi="Times New Roman" w:cs="Times New Roman"/>
          <w:sz w:val="24"/>
          <w:szCs w:val="24"/>
        </w:rPr>
        <w:t>22</w:t>
      </w:r>
      <w:r w:rsidRPr="00DC0522">
        <w:rPr>
          <w:rFonts w:ascii="Times New Roman" w:hAnsi="Times New Roman" w:cs="Times New Roman"/>
          <w:sz w:val="24"/>
          <w:szCs w:val="24"/>
        </w:rPr>
        <w:t xml:space="preserve"> </w:t>
      </w:r>
      <w:r>
        <w:rPr>
          <w:rFonts w:ascii="Times New Roman" w:hAnsi="Times New Roman" w:cs="Times New Roman"/>
          <w:sz w:val="24"/>
          <w:szCs w:val="24"/>
        </w:rPr>
        <w:t>№ 14-р «О внесении изменений и дополнений в Устав Романовского сельского поселения»;</w:t>
      </w:r>
    </w:p>
    <w:p w:rsidR="00C95030" w:rsidRDefault="00C9503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Р</w:t>
      </w:r>
      <w:r w:rsidRPr="002C7AA0">
        <w:rPr>
          <w:rFonts w:ascii="Times New Roman" w:hAnsi="Times New Roman" w:cs="Times New Roman"/>
          <w:sz w:val="24"/>
          <w:szCs w:val="24"/>
        </w:rPr>
        <w:t xml:space="preserve">омановского сельского </w:t>
      </w:r>
      <w:r>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муниципального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09.11.</w:t>
      </w:r>
      <w:r w:rsidRPr="00DC0522">
        <w:rPr>
          <w:rFonts w:ascii="Times New Roman" w:hAnsi="Times New Roman" w:cs="Times New Roman"/>
          <w:sz w:val="24"/>
          <w:szCs w:val="24"/>
        </w:rPr>
        <w:t>20</w:t>
      </w:r>
      <w:r>
        <w:rPr>
          <w:rFonts w:ascii="Times New Roman" w:hAnsi="Times New Roman" w:cs="Times New Roman"/>
          <w:sz w:val="24"/>
          <w:szCs w:val="24"/>
        </w:rPr>
        <w:t>23</w:t>
      </w:r>
      <w:r w:rsidRPr="00DC0522">
        <w:rPr>
          <w:rFonts w:ascii="Times New Roman" w:hAnsi="Times New Roman" w:cs="Times New Roman"/>
          <w:sz w:val="24"/>
          <w:szCs w:val="24"/>
        </w:rPr>
        <w:t xml:space="preserve"> </w:t>
      </w:r>
      <w:r>
        <w:rPr>
          <w:rFonts w:ascii="Times New Roman" w:hAnsi="Times New Roman" w:cs="Times New Roman"/>
          <w:sz w:val="24"/>
          <w:szCs w:val="24"/>
        </w:rPr>
        <w:t>№ 13-р «О внесении изменений и дополнений в Устав Романовского сельского поселения»;</w:t>
      </w:r>
    </w:p>
    <w:p w:rsidR="00714847" w:rsidRDefault="00714847" w:rsidP="00C95030">
      <w:pPr>
        <w:tabs>
          <w:tab w:val="center" w:pos="0"/>
        </w:tabs>
        <w:spacing w:after="0" w:line="360" w:lineRule="auto"/>
        <w:ind w:firstLine="567"/>
        <w:jc w:val="both"/>
        <w:rPr>
          <w:ins w:id="6" w:author="BULANOV-PYU" w:date="2024-11-05T15:53:00Z"/>
          <w:rFonts w:ascii="Times New Roman" w:hAnsi="Times New Roman" w:cs="Times New Roman"/>
          <w:sz w:val="24"/>
          <w:szCs w:val="24"/>
        </w:rPr>
      </w:pPr>
    </w:p>
    <w:p w:rsidR="00C95030" w:rsidRDefault="00567F6A"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35</w:t>
      </w:r>
      <w:r>
        <w:rPr>
          <w:rFonts w:ascii="Times New Roman" w:hAnsi="Times New Roman" w:cs="Times New Roman"/>
          <w:sz w:val="24"/>
          <w:szCs w:val="24"/>
        </w:rPr>
        <w:t>) У</w:t>
      </w:r>
      <w:r w:rsidRPr="002C7AA0">
        <w:rPr>
          <w:rFonts w:ascii="Times New Roman" w:hAnsi="Times New Roman" w:cs="Times New Roman"/>
          <w:sz w:val="24"/>
          <w:szCs w:val="24"/>
        </w:rPr>
        <w:t xml:space="preserve">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С</w:t>
      </w:r>
      <w:r w:rsidRPr="002C7AA0">
        <w:rPr>
          <w:rFonts w:ascii="Times New Roman" w:hAnsi="Times New Roman" w:cs="Times New Roman"/>
          <w:sz w:val="24"/>
          <w:szCs w:val="24"/>
        </w:rPr>
        <w:t>аткинского</w:t>
      </w:r>
      <w:proofErr w:type="spellEnd"/>
      <w:r w:rsidRPr="002C7AA0">
        <w:rPr>
          <w:rFonts w:ascii="Times New Roman" w:hAnsi="Times New Roman" w:cs="Times New Roman"/>
          <w:sz w:val="24"/>
          <w:szCs w:val="24"/>
        </w:rPr>
        <w:t xml:space="preserve"> района </w:t>
      </w:r>
      <w:r>
        <w:rPr>
          <w:rFonts w:ascii="Times New Roman" w:hAnsi="Times New Roman" w:cs="Times New Roman"/>
          <w:sz w:val="24"/>
          <w:szCs w:val="24"/>
        </w:rPr>
        <w:t>Ч</w:t>
      </w:r>
      <w:r w:rsidRPr="002C7AA0">
        <w:rPr>
          <w:rFonts w:ascii="Times New Roman" w:hAnsi="Times New Roman" w:cs="Times New Roman"/>
          <w:sz w:val="24"/>
          <w:szCs w:val="24"/>
        </w:rPr>
        <w:t>елябинской области</w:t>
      </w:r>
      <w:r>
        <w:rPr>
          <w:rFonts w:ascii="Times New Roman" w:hAnsi="Times New Roman" w:cs="Times New Roman"/>
          <w:sz w:val="24"/>
          <w:szCs w:val="24"/>
        </w:rPr>
        <w:t>, п</w:t>
      </w:r>
      <w:r w:rsidRPr="002C7AA0">
        <w:rPr>
          <w:rFonts w:ascii="Times New Roman" w:hAnsi="Times New Roman" w:cs="Times New Roman"/>
          <w:sz w:val="24"/>
          <w:szCs w:val="24"/>
        </w:rPr>
        <w:t>ринят</w:t>
      </w:r>
      <w:r>
        <w:rPr>
          <w:rFonts w:ascii="Times New Roman" w:hAnsi="Times New Roman" w:cs="Times New Roman"/>
          <w:sz w:val="24"/>
          <w:szCs w:val="24"/>
        </w:rPr>
        <w:t>ый</w:t>
      </w:r>
      <w:r w:rsidRPr="002C7AA0">
        <w:rPr>
          <w:rFonts w:ascii="Times New Roman" w:hAnsi="Times New Roman" w:cs="Times New Roman"/>
          <w:sz w:val="24"/>
          <w:szCs w:val="24"/>
        </w:rPr>
        <w:t xml:space="preserve"> решением 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района Челябинской области</w:t>
      </w:r>
      <w:r w:rsidRPr="002C7AA0">
        <w:rPr>
          <w:rFonts w:ascii="Times New Roman" w:hAnsi="Times New Roman" w:cs="Times New Roman"/>
          <w:sz w:val="24"/>
          <w:szCs w:val="24"/>
        </w:rPr>
        <w:t xml:space="preserve"> от 2</w:t>
      </w:r>
      <w:r>
        <w:rPr>
          <w:rFonts w:ascii="Times New Roman" w:hAnsi="Times New Roman" w:cs="Times New Roman"/>
          <w:sz w:val="24"/>
          <w:szCs w:val="24"/>
        </w:rPr>
        <w:t>7</w:t>
      </w:r>
      <w:r w:rsidRPr="002C7AA0">
        <w:rPr>
          <w:rFonts w:ascii="Times New Roman" w:hAnsi="Times New Roman" w:cs="Times New Roman"/>
          <w:sz w:val="24"/>
          <w:szCs w:val="24"/>
        </w:rPr>
        <w:t>.0</w:t>
      </w:r>
      <w:r>
        <w:rPr>
          <w:rFonts w:ascii="Times New Roman" w:hAnsi="Times New Roman" w:cs="Times New Roman"/>
          <w:sz w:val="24"/>
          <w:szCs w:val="24"/>
        </w:rPr>
        <w:t>4</w:t>
      </w:r>
      <w:r w:rsidRPr="002C7AA0">
        <w:rPr>
          <w:rFonts w:ascii="Times New Roman" w:hAnsi="Times New Roman" w:cs="Times New Roman"/>
          <w:sz w:val="24"/>
          <w:szCs w:val="24"/>
        </w:rPr>
        <w:t>.2005 №</w:t>
      </w:r>
      <w:r>
        <w:rPr>
          <w:rFonts w:ascii="Times New Roman" w:hAnsi="Times New Roman" w:cs="Times New Roman"/>
          <w:sz w:val="24"/>
          <w:szCs w:val="24"/>
        </w:rPr>
        <w:t>6/2;</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36</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19.12.</w:t>
      </w:r>
      <w:r w:rsidRPr="00DC0522">
        <w:rPr>
          <w:rFonts w:ascii="Times New Roman" w:hAnsi="Times New Roman" w:cs="Times New Roman"/>
          <w:sz w:val="24"/>
          <w:szCs w:val="24"/>
        </w:rPr>
        <w:t>20</w:t>
      </w:r>
      <w:r>
        <w:rPr>
          <w:rFonts w:ascii="Times New Roman" w:hAnsi="Times New Roman" w:cs="Times New Roman"/>
          <w:sz w:val="24"/>
          <w:szCs w:val="24"/>
        </w:rPr>
        <w:t>07</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206/32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37</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24.12.</w:t>
      </w:r>
      <w:r w:rsidRPr="00DC0522">
        <w:rPr>
          <w:rFonts w:ascii="Times New Roman" w:hAnsi="Times New Roman" w:cs="Times New Roman"/>
          <w:sz w:val="24"/>
          <w:szCs w:val="24"/>
        </w:rPr>
        <w:t>20</w:t>
      </w:r>
      <w:r>
        <w:rPr>
          <w:rFonts w:ascii="Times New Roman" w:hAnsi="Times New Roman" w:cs="Times New Roman"/>
          <w:sz w:val="24"/>
          <w:szCs w:val="24"/>
        </w:rPr>
        <w:t>08</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308/43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38</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30.09.</w:t>
      </w:r>
      <w:r w:rsidRPr="00DC0522">
        <w:rPr>
          <w:rFonts w:ascii="Times New Roman" w:hAnsi="Times New Roman" w:cs="Times New Roman"/>
          <w:sz w:val="24"/>
          <w:szCs w:val="24"/>
        </w:rPr>
        <w:t>20</w:t>
      </w:r>
      <w:r>
        <w:rPr>
          <w:rFonts w:ascii="Times New Roman" w:hAnsi="Times New Roman" w:cs="Times New Roman"/>
          <w:sz w:val="24"/>
          <w:szCs w:val="24"/>
        </w:rPr>
        <w:t>09</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364/50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08046A"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139</w:t>
      </w:r>
      <w:r w:rsidR="008069EF">
        <w:rPr>
          <w:rFonts w:ascii="Times New Roman" w:hAnsi="Times New Roman" w:cs="Times New Roman"/>
          <w:sz w:val="24"/>
          <w:szCs w:val="24"/>
        </w:rPr>
        <w:t xml:space="preserve">) решение </w:t>
      </w:r>
      <w:r w:rsidR="008069EF" w:rsidRPr="00DC0522">
        <w:rPr>
          <w:rFonts w:ascii="Times New Roman" w:hAnsi="Times New Roman" w:cs="Times New Roman"/>
          <w:sz w:val="24"/>
          <w:szCs w:val="24"/>
        </w:rPr>
        <w:t>Совета депутатов</w:t>
      </w:r>
      <w:r w:rsidR="008069EF">
        <w:rPr>
          <w:rFonts w:ascii="Times New Roman" w:hAnsi="Times New Roman" w:cs="Times New Roman"/>
          <w:sz w:val="24"/>
          <w:szCs w:val="24"/>
        </w:rPr>
        <w:t xml:space="preserve"> </w:t>
      </w:r>
      <w:proofErr w:type="spellStart"/>
      <w:r w:rsidR="008069EF">
        <w:rPr>
          <w:rFonts w:ascii="Times New Roman" w:hAnsi="Times New Roman" w:cs="Times New Roman"/>
          <w:sz w:val="24"/>
          <w:szCs w:val="24"/>
        </w:rPr>
        <w:t>Саткинского</w:t>
      </w:r>
      <w:proofErr w:type="spellEnd"/>
      <w:r w:rsidR="008069EF" w:rsidRPr="002C7AA0">
        <w:rPr>
          <w:rFonts w:ascii="Times New Roman" w:hAnsi="Times New Roman" w:cs="Times New Roman"/>
          <w:sz w:val="24"/>
          <w:szCs w:val="24"/>
        </w:rPr>
        <w:t xml:space="preserve"> </w:t>
      </w:r>
      <w:r w:rsidR="008069EF">
        <w:rPr>
          <w:rFonts w:ascii="Times New Roman" w:hAnsi="Times New Roman" w:cs="Times New Roman"/>
          <w:sz w:val="24"/>
          <w:szCs w:val="24"/>
        </w:rPr>
        <w:t xml:space="preserve">городского </w:t>
      </w:r>
      <w:r w:rsidR="008069EF" w:rsidRPr="002C7AA0">
        <w:rPr>
          <w:rFonts w:ascii="Times New Roman" w:hAnsi="Times New Roman" w:cs="Times New Roman"/>
          <w:sz w:val="24"/>
          <w:szCs w:val="24"/>
        </w:rPr>
        <w:t xml:space="preserve">поселения </w:t>
      </w:r>
      <w:proofErr w:type="spellStart"/>
      <w:r w:rsidR="008069EF" w:rsidRPr="00DC0522">
        <w:rPr>
          <w:rFonts w:ascii="Times New Roman" w:hAnsi="Times New Roman" w:cs="Times New Roman"/>
          <w:sz w:val="24"/>
          <w:szCs w:val="24"/>
        </w:rPr>
        <w:t>Саткинского</w:t>
      </w:r>
      <w:proofErr w:type="spellEnd"/>
      <w:r w:rsidR="008069EF">
        <w:rPr>
          <w:rFonts w:ascii="Times New Roman" w:hAnsi="Times New Roman" w:cs="Times New Roman"/>
          <w:sz w:val="24"/>
          <w:szCs w:val="24"/>
        </w:rPr>
        <w:t xml:space="preserve"> </w:t>
      </w:r>
      <w:r w:rsidR="008069EF" w:rsidRPr="00DC0522">
        <w:rPr>
          <w:rFonts w:ascii="Times New Roman" w:hAnsi="Times New Roman" w:cs="Times New Roman"/>
          <w:sz w:val="24"/>
          <w:szCs w:val="24"/>
        </w:rPr>
        <w:t>района</w:t>
      </w:r>
      <w:r w:rsidR="008069EF">
        <w:rPr>
          <w:rFonts w:ascii="Times New Roman" w:hAnsi="Times New Roman" w:cs="Times New Roman"/>
          <w:sz w:val="24"/>
          <w:szCs w:val="24"/>
        </w:rPr>
        <w:t xml:space="preserve"> </w:t>
      </w:r>
      <w:r w:rsidR="008069EF" w:rsidRPr="00DC0522">
        <w:rPr>
          <w:rFonts w:ascii="Times New Roman" w:hAnsi="Times New Roman" w:cs="Times New Roman"/>
          <w:sz w:val="24"/>
          <w:szCs w:val="24"/>
        </w:rPr>
        <w:t>Челябинской области</w:t>
      </w:r>
      <w:r w:rsidR="008069EF">
        <w:rPr>
          <w:rFonts w:ascii="Times New Roman" w:hAnsi="Times New Roman" w:cs="Times New Roman"/>
          <w:sz w:val="24"/>
          <w:szCs w:val="24"/>
        </w:rPr>
        <w:t xml:space="preserve"> </w:t>
      </w:r>
      <w:r w:rsidR="008069EF" w:rsidRPr="00DC0522">
        <w:rPr>
          <w:rFonts w:ascii="Times New Roman" w:hAnsi="Times New Roman" w:cs="Times New Roman"/>
          <w:sz w:val="24"/>
          <w:szCs w:val="24"/>
        </w:rPr>
        <w:t xml:space="preserve">от </w:t>
      </w:r>
      <w:r w:rsidR="008069EF">
        <w:rPr>
          <w:rFonts w:ascii="Times New Roman" w:hAnsi="Times New Roman" w:cs="Times New Roman"/>
          <w:sz w:val="24"/>
          <w:szCs w:val="24"/>
        </w:rPr>
        <w:t>16.06.</w:t>
      </w:r>
      <w:r w:rsidR="008069EF" w:rsidRPr="00DC0522">
        <w:rPr>
          <w:rFonts w:ascii="Times New Roman" w:hAnsi="Times New Roman" w:cs="Times New Roman"/>
          <w:sz w:val="24"/>
          <w:szCs w:val="24"/>
        </w:rPr>
        <w:t>20</w:t>
      </w:r>
      <w:r w:rsidR="008069EF">
        <w:rPr>
          <w:rFonts w:ascii="Times New Roman" w:hAnsi="Times New Roman" w:cs="Times New Roman"/>
          <w:sz w:val="24"/>
          <w:szCs w:val="24"/>
        </w:rPr>
        <w:t>10</w:t>
      </w:r>
      <w:r w:rsidR="008069EF" w:rsidRPr="00DC0522">
        <w:rPr>
          <w:rFonts w:ascii="Times New Roman" w:hAnsi="Times New Roman" w:cs="Times New Roman"/>
          <w:sz w:val="24"/>
          <w:szCs w:val="24"/>
        </w:rPr>
        <w:t xml:space="preserve"> </w:t>
      </w:r>
      <w:r w:rsidR="008069EF">
        <w:rPr>
          <w:rFonts w:ascii="Times New Roman" w:hAnsi="Times New Roman" w:cs="Times New Roman"/>
          <w:sz w:val="24"/>
          <w:szCs w:val="24"/>
        </w:rPr>
        <w:t xml:space="preserve">№ 18/4 «О внесении изменений в Устав </w:t>
      </w:r>
      <w:proofErr w:type="spellStart"/>
      <w:r w:rsidR="008069EF">
        <w:rPr>
          <w:rFonts w:ascii="Times New Roman" w:hAnsi="Times New Roman" w:cs="Times New Roman"/>
          <w:sz w:val="24"/>
          <w:szCs w:val="24"/>
        </w:rPr>
        <w:t>Саткинского</w:t>
      </w:r>
      <w:proofErr w:type="spellEnd"/>
      <w:r w:rsidR="008069EF" w:rsidRPr="002C7AA0">
        <w:rPr>
          <w:rFonts w:ascii="Times New Roman" w:hAnsi="Times New Roman" w:cs="Times New Roman"/>
          <w:sz w:val="24"/>
          <w:szCs w:val="24"/>
        </w:rPr>
        <w:t xml:space="preserve"> </w:t>
      </w:r>
      <w:r w:rsidR="008069EF">
        <w:rPr>
          <w:rFonts w:ascii="Times New Roman" w:hAnsi="Times New Roman" w:cs="Times New Roman"/>
          <w:sz w:val="24"/>
          <w:szCs w:val="24"/>
        </w:rPr>
        <w:t xml:space="preserve">городского </w:t>
      </w:r>
      <w:r w:rsidR="008069EF" w:rsidRPr="002C7AA0">
        <w:rPr>
          <w:rFonts w:ascii="Times New Roman" w:hAnsi="Times New Roman" w:cs="Times New Roman"/>
          <w:sz w:val="24"/>
          <w:szCs w:val="24"/>
        </w:rPr>
        <w:t>поселения</w:t>
      </w:r>
      <w:r w:rsidR="008069EF">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08046A">
        <w:rPr>
          <w:rFonts w:ascii="Times New Roman" w:hAnsi="Times New Roman" w:cs="Times New Roman"/>
          <w:sz w:val="24"/>
          <w:szCs w:val="24"/>
        </w:rPr>
        <w:t>0</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16.02.</w:t>
      </w:r>
      <w:r w:rsidRPr="00DC0522">
        <w:rPr>
          <w:rFonts w:ascii="Times New Roman" w:hAnsi="Times New Roman" w:cs="Times New Roman"/>
          <w:sz w:val="24"/>
          <w:szCs w:val="24"/>
        </w:rPr>
        <w:t>20</w:t>
      </w:r>
      <w:r>
        <w:rPr>
          <w:rFonts w:ascii="Times New Roman" w:hAnsi="Times New Roman" w:cs="Times New Roman"/>
          <w:sz w:val="24"/>
          <w:szCs w:val="24"/>
        </w:rPr>
        <w:t>11</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67/13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14.09.</w:t>
      </w:r>
      <w:r w:rsidRPr="00DC0522">
        <w:rPr>
          <w:rFonts w:ascii="Times New Roman" w:hAnsi="Times New Roman" w:cs="Times New Roman"/>
          <w:sz w:val="24"/>
          <w:szCs w:val="24"/>
        </w:rPr>
        <w:t>20</w:t>
      </w:r>
      <w:r>
        <w:rPr>
          <w:rFonts w:ascii="Times New Roman" w:hAnsi="Times New Roman" w:cs="Times New Roman"/>
          <w:sz w:val="24"/>
          <w:szCs w:val="24"/>
        </w:rPr>
        <w:t>11</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92/21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08046A">
        <w:rPr>
          <w:rFonts w:ascii="Times New Roman" w:hAnsi="Times New Roman" w:cs="Times New Roman"/>
          <w:sz w:val="24"/>
          <w:szCs w:val="24"/>
        </w:rPr>
        <w:t>2</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27.12.</w:t>
      </w:r>
      <w:r w:rsidRPr="00DC0522">
        <w:rPr>
          <w:rFonts w:ascii="Times New Roman" w:hAnsi="Times New Roman" w:cs="Times New Roman"/>
          <w:sz w:val="24"/>
          <w:szCs w:val="24"/>
        </w:rPr>
        <w:t>20</w:t>
      </w:r>
      <w:r>
        <w:rPr>
          <w:rFonts w:ascii="Times New Roman" w:hAnsi="Times New Roman" w:cs="Times New Roman"/>
          <w:sz w:val="24"/>
          <w:szCs w:val="24"/>
        </w:rPr>
        <w:t>11</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111/24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w:t>
      </w:r>
      <w:r w:rsidR="0008046A">
        <w:rPr>
          <w:rFonts w:ascii="Times New Roman" w:hAnsi="Times New Roman" w:cs="Times New Roman"/>
          <w:sz w:val="24"/>
          <w:szCs w:val="24"/>
        </w:rPr>
        <w:t>3</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20.06.</w:t>
      </w:r>
      <w:r w:rsidRPr="00DC0522">
        <w:rPr>
          <w:rFonts w:ascii="Times New Roman" w:hAnsi="Times New Roman" w:cs="Times New Roman"/>
          <w:sz w:val="24"/>
          <w:szCs w:val="24"/>
        </w:rPr>
        <w:t>20</w:t>
      </w:r>
      <w:r>
        <w:rPr>
          <w:rFonts w:ascii="Times New Roman" w:hAnsi="Times New Roman" w:cs="Times New Roman"/>
          <w:sz w:val="24"/>
          <w:szCs w:val="24"/>
        </w:rPr>
        <w:t>12</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137/31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08046A">
        <w:rPr>
          <w:rFonts w:ascii="Times New Roman" w:hAnsi="Times New Roman" w:cs="Times New Roman"/>
          <w:sz w:val="24"/>
          <w:szCs w:val="24"/>
        </w:rPr>
        <w:t>4</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10.07.</w:t>
      </w:r>
      <w:r w:rsidRPr="00DC0522">
        <w:rPr>
          <w:rFonts w:ascii="Times New Roman" w:hAnsi="Times New Roman" w:cs="Times New Roman"/>
          <w:sz w:val="24"/>
          <w:szCs w:val="24"/>
        </w:rPr>
        <w:t>20</w:t>
      </w:r>
      <w:r>
        <w:rPr>
          <w:rFonts w:ascii="Times New Roman" w:hAnsi="Times New Roman" w:cs="Times New Roman"/>
          <w:sz w:val="24"/>
          <w:szCs w:val="24"/>
        </w:rPr>
        <w:t>13</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196/47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8069EF">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45</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19.02.</w:t>
      </w:r>
      <w:r w:rsidRPr="00DC0522">
        <w:rPr>
          <w:rFonts w:ascii="Times New Roman" w:hAnsi="Times New Roman" w:cs="Times New Roman"/>
          <w:sz w:val="24"/>
          <w:szCs w:val="24"/>
        </w:rPr>
        <w:t>20</w:t>
      </w:r>
      <w:r>
        <w:rPr>
          <w:rFonts w:ascii="Times New Roman" w:hAnsi="Times New Roman" w:cs="Times New Roman"/>
          <w:sz w:val="24"/>
          <w:szCs w:val="24"/>
        </w:rPr>
        <w:t>14</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228/53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46</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22.04.</w:t>
      </w:r>
      <w:r w:rsidRPr="00DC0522">
        <w:rPr>
          <w:rFonts w:ascii="Times New Roman" w:hAnsi="Times New Roman" w:cs="Times New Roman"/>
          <w:sz w:val="24"/>
          <w:szCs w:val="24"/>
        </w:rPr>
        <w:t>20</w:t>
      </w:r>
      <w:r>
        <w:rPr>
          <w:rFonts w:ascii="Times New Roman" w:hAnsi="Times New Roman" w:cs="Times New Roman"/>
          <w:sz w:val="24"/>
          <w:szCs w:val="24"/>
        </w:rPr>
        <w:t>15</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315/66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47</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10.06.</w:t>
      </w:r>
      <w:r w:rsidRPr="00DC0522">
        <w:rPr>
          <w:rFonts w:ascii="Times New Roman" w:hAnsi="Times New Roman" w:cs="Times New Roman"/>
          <w:sz w:val="24"/>
          <w:szCs w:val="24"/>
        </w:rPr>
        <w:t>20</w:t>
      </w:r>
      <w:r>
        <w:rPr>
          <w:rFonts w:ascii="Times New Roman" w:hAnsi="Times New Roman" w:cs="Times New Roman"/>
          <w:sz w:val="24"/>
          <w:szCs w:val="24"/>
        </w:rPr>
        <w:t>15</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324/68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48</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26.04.</w:t>
      </w:r>
      <w:r w:rsidRPr="00DC0522">
        <w:rPr>
          <w:rFonts w:ascii="Times New Roman" w:hAnsi="Times New Roman" w:cs="Times New Roman"/>
          <w:sz w:val="24"/>
          <w:szCs w:val="24"/>
        </w:rPr>
        <w:t>20</w:t>
      </w:r>
      <w:r>
        <w:rPr>
          <w:rFonts w:ascii="Times New Roman" w:hAnsi="Times New Roman" w:cs="Times New Roman"/>
          <w:sz w:val="24"/>
          <w:szCs w:val="24"/>
        </w:rPr>
        <w:t>16</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55/11 «О внесении изменений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8046A">
        <w:rPr>
          <w:rFonts w:ascii="Times New Roman" w:hAnsi="Times New Roman" w:cs="Times New Roman"/>
          <w:sz w:val="24"/>
          <w:szCs w:val="24"/>
        </w:rPr>
        <w:t>49</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10.05.</w:t>
      </w:r>
      <w:r w:rsidRPr="00DC0522">
        <w:rPr>
          <w:rFonts w:ascii="Times New Roman" w:hAnsi="Times New Roman" w:cs="Times New Roman"/>
          <w:sz w:val="24"/>
          <w:szCs w:val="24"/>
        </w:rPr>
        <w:t>20</w:t>
      </w:r>
      <w:r>
        <w:rPr>
          <w:rFonts w:ascii="Times New Roman" w:hAnsi="Times New Roman" w:cs="Times New Roman"/>
          <w:sz w:val="24"/>
          <w:szCs w:val="24"/>
        </w:rPr>
        <w:t>17</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115/25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08046A">
        <w:rPr>
          <w:rFonts w:ascii="Times New Roman" w:hAnsi="Times New Roman" w:cs="Times New Roman"/>
          <w:sz w:val="24"/>
          <w:szCs w:val="24"/>
        </w:rPr>
        <w:t>0</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10.05.</w:t>
      </w:r>
      <w:r w:rsidRPr="00DC0522">
        <w:rPr>
          <w:rFonts w:ascii="Times New Roman" w:hAnsi="Times New Roman" w:cs="Times New Roman"/>
          <w:sz w:val="24"/>
          <w:szCs w:val="24"/>
        </w:rPr>
        <w:t>20</w:t>
      </w:r>
      <w:r>
        <w:rPr>
          <w:rFonts w:ascii="Times New Roman" w:hAnsi="Times New Roman" w:cs="Times New Roman"/>
          <w:sz w:val="24"/>
          <w:szCs w:val="24"/>
        </w:rPr>
        <w:t>18</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159/43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8069EF"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08046A">
        <w:rPr>
          <w:rFonts w:ascii="Times New Roman" w:hAnsi="Times New Roman" w:cs="Times New Roman"/>
          <w:sz w:val="24"/>
          <w:szCs w:val="24"/>
        </w:rPr>
        <w:t>1</w:t>
      </w:r>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08.05.</w:t>
      </w:r>
      <w:r w:rsidRPr="00DC0522">
        <w:rPr>
          <w:rFonts w:ascii="Times New Roman" w:hAnsi="Times New Roman" w:cs="Times New Roman"/>
          <w:sz w:val="24"/>
          <w:szCs w:val="24"/>
        </w:rPr>
        <w:t>20</w:t>
      </w:r>
      <w:r>
        <w:rPr>
          <w:rFonts w:ascii="Times New Roman" w:hAnsi="Times New Roman" w:cs="Times New Roman"/>
          <w:sz w:val="24"/>
          <w:szCs w:val="24"/>
        </w:rPr>
        <w:t>19</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217/58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8069EF" w:rsidRDefault="00C06774" w:rsidP="00C95030">
      <w:pPr>
        <w:tabs>
          <w:tab w:val="center" w:pos="0"/>
        </w:tabs>
        <w:spacing w:after="0" w:line="360" w:lineRule="auto"/>
        <w:ind w:firstLine="567"/>
        <w:jc w:val="both"/>
        <w:rPr>
          <w:rFonts w:ascii="Times New Roman" w:hAnsi="Times New Roman" w:cs="Times New Roman"/>
          <w:sz w:val="24"/>
          <w:szCs w:val="24"/>
        </w:rPr>
      </w:pPr>
      <w:r w:rsidRPr="00C06774">
        <w:rPr>
          <w:rFonts w:ascii="Times New Roman" w:hAnsi="Times New Roman" w:cs="Times New Roman"/>
          <w:sz w:val="24"/>
          <w:szCs w:val="24"/>
          <w:highlight w:val="green"/>
          <w:rPrChange w:id="7" w:author="BULANOV-PYU" w:date="2024-11-05T15:54:00Z">
            <w:rPr>
              <w:rFonts w:ascii="Times New Roman" w:hAnsi="Times New Roman" w:cs="Times New Roman"/>
              <w:sz w:val="24"/>
              <w:szCs w:val="24"/>
            </w:rPr>
          </w:rPrChange>
        </w:rPr>
        <w:t>15</w:t>
      </w:r>
      <w:r w:rsidR="004C10D5">
        <w:rPr>
          <w:rFonts w:ascii="Times New Roman" w:hAnsi="Times New Roman" w:cs="Times New Roman"/>
          <w:sz w:val="24"/>
          <w:szCs w:val="24"/>
        </w:rPr>
        <w:t>2</w:t>
      </w:r>
      <w:ins w:id="8" w:author="BULANOV-PYU" w:date="2024-11-05T15:54:00Z">
        <w:r w:rsidRPr="00C06774">
          <w:rPr>
            <w:rFonts w:ascii="Times New Roman" w:hAnsi="Times New Roman" w:cs="Times New Roman"/>
            <w:sz w:val="24"/>
            <w:szCs w:val="24"/>
            <w:highlight w:val="green"/>
            <w:rPrChange w:id="9" w:author="BULANOV-PYU" w:date="2024-11-05T15:54:00Z">
              <w:rPr>
                <w:rFonts w:ascii="Times New Roman" w:hAnsi="Times New Roman" w:cs="Times New Roman"/>
                <w:sz w:val="24"/>
                <w:szCs w:val="24"/>
              </w:rPr>
            </w:rPrChange>
          </w:rPr>
          <w:t>2</w:t>
        </w:r>
      </w:ins>
      <w:r w:rsidR="008069EF">
        <w:rPr>
          <w:rFonts w:ascii="Times New Roman" w:hAnsi="Times New Roman" w:cs="Times New Roman"/>
          <w:sz w:val="24"/>
          <w:szCs w:val="24"/>
        </w:rPr>
        <w:t xml:space="preserve">) решение </w:t>
      </w:r>
      <w:r w:rsidR="008069EF" w:rsidRPr="00DC0522">
        <w:rPr>
          <w:rFonts w:ascii="Times New Roman" w:hAnsi="Times New Roman" w:cs="Times New Roman"/>
          <w:sz w:val="24"/>
          <w:szCs w:val="24"/>
        </w:rPr>
        <w:t>Совета депутатов</w:t>
      </w:r>
      <w:r w:rsidR="008069EF">
        <w:rPr>
          <w:rFonts w:ascii="Times New Roman" w:hAnsi="Times New Roman" w:cs="Times New Roman"/>
          <w:sz w:val="24"/>
          <w:szCs w:val="24"/>
        </w:rPr>
        <w:t xml:space="preserve"> </w:t>
      </w:r>
      <w:proofErr w:type="spellStart"/>
      <w:r w:rsidR="008069EF">
        <w:rPr>
          <w:rFonts w:ascii="Times New Roman" w:hAnsi="Times New Roman" w:cs="Times New Roman"/>
          <w:sz w:val="24"/>
          <w:szCs w:val="24"/>
        </w:rPr>
        <w:t>Саткинского</w:t>
      </w:r>
      <w:proofErr w:type="spellEnd"/>
      <w:r w:rsidR="008069EF" w:rsidRPr="002C7AA0">
        <w:rPr>
          <w:rFonts w:ascii="Times New Roman" w:hAnsi="Times New Roman" w:cs="Times New Roman"/>
          <w:sz w:val="24"/>
          <w:szCs w:val="24"/>
        </w:rPr>
        <w:t xml:space="preserve"> </w:t>
      </w:r>
      <w:r w:rsidR="008069EF">
        <w:rPr>
          <w:rFonts w:ascii="Times New Roman" w:hAnsi="Times New Roman" w:cs="Times New Roman"/>
          <w:sz w:val="24"/>
          <w:szCs w:val="24"/>
        </w:rPr>
        <w:t xml:space="preserve">городского </w:t>
      </w:r>
      <w:r w:rsidR="008069EF" w:rsidRPr="002C7AA0">
        <w:rPr>
          <w:rFonts w:ascii="Times New Roman" w:hAnsi="Times New Roman" w:cs="Times New Roman"/>
          <w:sz w:val="24"/>
          <w:szCs w:val="24"/>
        </w:rPr>
        <w:t xml:space="preserve">поселения </w:t>
      </w:r>
      <w:proofErr w:type="spellStart"/>
      <w:r w:rsidR="008069EF" w:rsidRPr="00DC0522">
        <w:rPr>
          <w:rFonts w:ascii="Times New Roman" w:hAnsi="Times New Roman" w:cs="Times New Roman"/>
          <w:sz w:val="24"/>
          <w:szCs w:val="24"/>
        </w:rPr>
        <w:t>Саткинского</w:t>
      </w:r>
      <w:proofErr w:type="spellEnd"/>
      <w:r w:rsidR="008069EF">
        <w:rPr>
          <w:rFonts w:ascii="Times New Roman" w:hAnsi="Times New Roman" w:cs="Times New Roman"/>
          <w:sz w:val="24"/>
          <w:szCs w:val="24"/>
        </w:rPr>
        <w:t xml:space="preserve"> </w:t>
      </w:r>
      <w:r w:rsidR="008069EF" w:rsidRPr="00DC0522">
        <w:rPr>
          <w:rFonts w:ascii="Times New Roman" w:hAnsi="Times New Roman" w:cs="Times New Roman"/>
          <w:sz w:val="24"/>
          <w:szCs w:val="24"/>
        </w:rPr>
        <w:t>района</w:t>
      </w:r>
      <w:r w:rsidR="008069EF">
        <w:rPr>
          <w:rFonts w:ascii="Times New Roman" w:hAnsi="Times New Roman" w:cs="Times New Roman"/>
          <w:sz w:val="24"/>
          <w:szCs w:val="24"/>
        </w:rPr>
        <w:t xml:space="preserve"> </w:t>
      </w:r>
      <w:r w:rsidR="008069EF" w:rsidRPr="00DC0522">
        <w:rPr>
          <w:rFonts w:ascii="Times New Roman" w:hAnsi="Times New Roman" w:cs="Times New Roman"/>
          <w:sz w:val="24"/>
          <w:szCs w:val="24"/>
        </w:rPr>
        <w:t>Челябинской области</w:t>
      </w:r>
      <w:r w:rsidR="008069EF">
        <w:rPr>
          <w:rFonts w:ascii="Times New Roman" w:hAnsi="Times New Roman" w:cs="Times New Roman"/>
          <w:sz w:val="24"/>
          <w:szCs w:val="24"/>
        </w:rPr>
        <w:t xml:space="preserve"> </w:t>
      </w:r>
      <w:r w:rsidR="008069EF" w:rsidRPr="00DC0522">
        <w:rPr>
          <w:rFonts w:ascii="Times New Roman" w:hAnsi="Times New Roman" w:cs="Times New Roman"/>
          <w:sz w:val="24"/>
          <w:szCs w:val="24"/>
        </w:rPr>
        <w:t xml:space="preserve">от </w:t>
      </w:r>
      <w:r w:rsidR="00A17A0C">
        <w:rPr>
          <w:rFonts w:ascii="Times New Roman" w:hAnsi="Times New Roman" w:cs="Times New Roman"/>
          <w:sz w:val="24"/>
          <w:szCs w:val="24"/>
        </w:rPr>
        <w:t>29</w:t>
      </w:r>
      <w:r w:rsidR="008069EF">
        <w:rPr>
          <w:rFonts w:ascii="Times New Roman" w:hAnsi="Times New Roman" w:cs="Times New Roman"/>
          <w:sz w:val="24"/>
          <w:szCs w:val="24"/>
        </w:rPr>
        <w:t>.0</w:t>
      </w:r>
      <w:r w:rsidR="00A17A0C">
        <w:rPr>
          <w:rFonts w:ascii="Times New Roman" w:hAnsi="Times New Roman" w:cs="Times New Roman"/>
          <w:sz w:val="24"/>
          <w:szCs w:val="24"/>
        </w:rPr>
        <w:t>4</w:t>
      </w:r>
      <w:r w:rsidR="008069EF">
        <w:rPr>
          <w:rFonts w:ascii="Times New Roman" w:hAnsi="Times New Roman" w:cs="Times New Roman"/>
          <w:sz w:val="24"/>
          <w:szCs w:val="24"/>
        </w:rPr>
        <w:t>.</w:t>
      </w:r>
      <w:r w:rsidR="008069EF" w:rsidRPr="00DC0522">
        <w:rPr>
          <w:rFonts w:ascii="Times New Roman" w:hAnsi="Times New Roman" w:cs="Times New Roman"/>
          <w:sz w:val="24"/>
          <w:szCs w:val="24"/>
        </w:rPr>
        <w:t>20</w:t>
      </w:r>
      <w:r w:rsidR="00A17A0C">
        <w:rPr>
          <w:rFonts w:ascii="Times New Roman" w:hAnsi="Times New Roman" w:cs="Times New Roman"/>
          <w:sz w:val="24"/>
          <w:szCs w:val="24"/>
        </w:rPr>
        <w:t>20</w:t>
      </w:r>
      <w:r w:rsidR="008069EF" w:rsidRPr="00DC0522">
        <w:rPr>
          <w:rFonts w:ascii="Times New Roman" w:hAnsi="Times New Roman" w:cs="Times New Roman"/>
          <w:sz w:val="24"/>
          <w:szCs w:val="24"/>
        </w:rPr>
        <w:t xml:space="preserve"> </w:t>
      </w:r>
      <w:r w:rsidR="008069EF">
        <w:rPr>
          <w:rFonts w:ascii="Times New Roman" w:hAnsi="Times New Roman" w:cs="Times New Roman"/>
          <w:sz w:val="24"/>
          <w:szCs w:val="24"/>
        </w:rPr>
        <w:t xml:space="preserve">№ </w:t>
      </w:r>
      <w:r w:rsidR="00A17A0C">
        <w:rPr>
          <w:rFonts w:ascii="Times New Roman" w:hAnsi="Times New Roman" w:cs="Times New Roman"/>
          <w:sz w:val="24"/>
          <w:szCs w:val="24"/>
        </w:rPr>
        <w:t>272</w:t>
      </w:r>
      <w:r w:rsidR="008069EF">
        <w:rPr>
          <w:rFonts w:ascii="Times New Roman" w:hAnsi="Times New Roman" w:cs="Times New Roman"/>
          <w:sz w:val="24"/>
          <w:szCs w:val="24"/>
        </w:rPr>
        <w:t>/</w:t>
      </w:r>
      <w:r w:rsidR="00A17A0C">
        <w:rPr>
          <w:rFonts w:ascii="Times New Roman" w:hAnsi="Times New Roman" w:cs="Times New Roman"/>
          <w:sz w:val="24"/>
          <w:szCs w:val="24"/>
        </w:rPr>
        <w:t>78</w:t>
      </w:r>
      <w:r w:rsidR="008069EF">
        <w:rPr>
          <w:rFonts w:ascii="Times New Roman" w:hAnsi="Times New Roman" w:cs="Times New Roman"/>
          <w:sz w:val="24"/>
          <w:szCs w:val="24"/>
        </w:rPr>
        <w:t xml:space="preserve"> «О внесении изменений и дополнений в Устав </w:t>
      </w:r>
      <w:proofErr w:type="spellStart"/>
      <w:r w:rsidR="008069EF">
        <w:rPr>
          <w:rFonts w:ascii="Times New Roman" w:hAnsi="Times New Roman" w:cs="Times New Roman"/>
          <w:sz w:val="24"/>
          <w:szCs w:val="24"/>
        </w:rPr>
        <w:t>Саткинского</w:t>
      </w:r>
      <w:proofErr w:type="spellEnd"/>
      <w:r w:rsidR="008069EF" w:rsidRPr="002C7AA0">
        <w:rPr>
          <w:rFonts w:ascii="Times New Roman" w:hAnsi="Times New Roman" w:cs="Times New Roman"/>
          <w:sz w:val="24"/>
          <w:szCs w:val="24"/>
        </w:rPr>
        <w:t xml:space="preserve"> </w:t>
      </w:r>
      <w:r w:rsidR="008069EF">
        <w:rPr>
          <w:rFonts w:ascii="Times New Roman" w:hAnsi="Times New Roman" w:cs="Times New Roman"/>
          <w:sz w:val="24"/>
          <w:szCs w:val="24"/>
        </w:rPr>
        <w:t xml:space="preserve">городского </w:t>
      </w:r>
      <w:r w:rsidR="008069EF" w:rsidRPr="002C7AA0">
        <w:rPr>
          <w:rFonts w:ascii="Times New Roman" w:hAnsi="Times New Roman" w:cs="Times New Roman"/>
          <w:sz w:val="24"/>
          <w:szCs w:val="24"/>
        </w:rPr>
        <w:t>поселения</w:t>
      </w:r>
      <w:r w:rsidR="008069EF">
        <w:rPr>
          <w:rFonts w:ascii="Times New Roman" w:hAnsi="Times New Roman" w:cs="Times New Roman"/>
          <w:sz w:val="24"/>
          <w:szCs w:val="24"/>
        </w:rPr>
        <w:t>»;</w:t>
      </w:r>
    </w:p>
    <w:p w:rsidR="00C95030" w:rsidRDefault="00A17A0C"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4C10D5">
        <w:rPr>
          <w:rFonts w:ascii="Times New Roman" w:hAnsi="Times New Roman" w:cs="Times New Roman"/>
          <w:sz w:val="24"/>
          <w:szCs w:val="24"/>
        </w:rPr>
        <w:t>3</w:t>
      </w:r>
      <w:ins w:id="10" w:author="BULANOV-PYU" w:date="2024-11-05T15:54:00Z">
        <w:r w:rsidR="00714847">
          <w:rPr>
            <w:rFonts w:ascii="Times New Roman" w:hAnsi="Times New Roman" w:cs="Times New Roman"/>
            <w:sz w:val="24"/>
            <w:szCs w:val="24"/>
          </w:rPr>
          <w:t>3</w:t>
        </w:r>
      </w:ins>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12.05.</w:t>
      </w:r>
      <w:r w:rsidRPr="00DC0522">
        <w:rPr>
          <w:rFonts w:ascii="Times New Roman" w:hAnsi="Times New Roman" w:cs="Times New Roman"/>
          <w:sz w:val="24"/>
          <w:szCs w:val="24"/>
        </w:rPr>
        <w:t>20</w:t>
      </w:r>
      <w:r>
        <w:rPr>
          <w:rFonts w:ascii="Times New Roman" w:hAnsi="Times New Roman" w:cs="Times New Roman"/>
          <w:sz w:val="24"/>
          <w:szCs w:val="24"/>
        </w:rPr>
        <w:t>21</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54/16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A17A0C" w:rsidRDefault="00590C90"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15</w:t>
      </w:r>
      <w:r w:rsidR="004C10D5">
        <w:rPr>
          <w:rFonts w:ascii="Times New Roman" w:hAnsi="Times New Roman" w:cs="Times New Roman"/>
          <w:sz w:val="24"/>
          <w:szCs w:val="24"/>
        </w:rPr>
        <w:t>4</w:t>
      </w:r>
      <w:ins w:id="11" w:author="BULANOV-PYU" w:date="2024-11-05T15:54:00Z">
        <w:r w:rsidR="00714847">
          <w:rPr>
            <w:rFonts w:ascii="Times New Roman" w:hAnsi="Times New Roman" w:cs="Times New Roman"/>
            <w:sz w:val="24"/>
            <w:szCs w:val="24"/>
          </w:rPr>
          <w:t>4</w:t>
        </w:r>
      </w:ins>
      <w:r w:rsidR="00A17A0C">
        <w:rPr>
          <w:rFonts w:ascii="Times New Roman" w:hAnsi="Times New Roman" w:cs="Times New Roman"/>
          <w:sz w:val="24"/>
          <w:szCs w:val="24"/>
        </w:rPr>
        <w:t xml:space="preserve">) решение </w:t>
      </w:r>
      <w:r w:rsidR="00A17A0C" w:rsidRPr="00DC0522">
        <w:rPr>
          <w:rFonts w:ascii="Times New Roman" w:hAnsi="Times New Roman" w:cs="Times New Roman"/>
          <w:sz w:val="24"/>
          <w:szCs w:val="24"/>
        </w:rPr>
        <w:t>Совета депутатов</w:t>
      </w:r>
      <w:r w:rsidR="00A17A0C">
        <w:rPr>
          <w:rFonts w:ascii="Times New Roman" w:hAnsi="Times New Roman" w:cs="Times New Roman"/>
          <w:sz w:val="24"/>
          <w:szCs w:val="24"/>
        </w:rPr>
        <w:t xml:space="preserve"> </w:t>
      </w:r>
      <w:proofErr w:type="spellStart"/>
      <w:r w:rsidR="00A17A0C">
        <w:rPr>
          <w:rFonts w:ascii="Times New Roman" w:hAnsi="Times New Roman" w:cs="Times New Roman"/>
          <w:sz w:val="24"/>
          <w:szCs w:val="24"/>
        </w:rPr>
        <w:t>Саткинского</w:t>
      </w:r>
      <w:proofErr w:type="spellEnd"/>
      <w:r w:rsidR="00A17A0C" w:rsidRPr="002C7AA0">
        <w:rPr>
          <w:rFonts w:ascii="Times New Roman" w:hAnsi="Times New Roman" w:cs="Times New Roman"/>
          <w:sz w:val="24"/>
          <w:szCs w:val="24"/>
        </w:rPr>
        <w:t xml:space="preserve"> </w:t>
      </w:r>
      <w:r w:rsidR="00A17A0C">
        <w:rPr>
          <w:rFonts w:ascii="Times New Roman" w:hAnsi="Times New Roman" w:cs="Times New Roman"/>
          <w:sz w:val="24"/>
          <w:szCs w:val="24"/>
        </w:rPr>
        <w:t xml:space="preserve">городского </w:t>
      </w:r>
      <w:r w:rsidR="00A17A0C" w:rsidRPr="002C7AA0">
        <w:rPr>
          <w:rFonts w:ascii="Times New Roman" w:hAnsi="Times New Roman" w:cs="Times New Roman"/>
          <w:sz w:val="24"/>
          <w:szCs w:val="24"/>
        </w:rPr>
        <w:t xml:space="preserve">поселения </w:t>
      </w:r>
      <w:proofErr w:type="spellStart"/>
      <w:r w:rsidR="00A17A0C" w:rsidRPr="00DC0522">
        <w:rPr>
          <w:rFonts w:ascii="Times New Roman" w:hAnsi="Times New Roman" w:cs="Times New Roman"/>
          <w:sz w:val="24"/>
          <w:szCs w:val="24"/>
        </w:rPr>
        <w:t>Саткинского</w:t>
      </w:r>
      <w:proofErr w:type="spellEnd"/>
      <w:r w:rsidR="00A17A0C">
        <w:rPr>
          <w:rFonts w:ascii="Times New Roman" w:hAnsi="Times New Roman" w:cs="Times New Roman"/>
          <w:sz w:val="24"/>
          <w:szCs w:val="24"/>
        </w:rPr>
        <w:t xml:space="preserve"> </w:t>
      </w:r>
      <w:r w:rsidR="00A17A0C" w:rsidRPr="00DC0522">
        <w:rPr>
          <w:rFonts w:ascii="Times New Roman" w:hAnsi="Times New Roman" w:cs="Times New Roman"/>
          <w:sz w:val="24"/>
          <w:szCs w:val="24"/>
        </w:rPr>
        <w:t>района</w:t>
      </w:r>
      <w:r w:rsidR="00A17A0C">
        <w:rPr>
          <w:rFonts w:ascii="Times New Roman" w:hAnsi="Times New Roman" w:cs="Times New Roman"/>
          <w:sz w:val="24"/>
          <w:szCs w:val="24"/>
        </w:rPr>
        <w:t xml:space="preserve"> </w:t>
      </w:r>
      <w:r w:rsidR="00A17A0C" w:rsidRPr="00DC0522">
        <w:rPr>
          <w:rFonts w:ascii="Times New Roman" w:hAnsi="Times New Roman" w:cs="Times New Roman"/>
          <w:sz w:val="24"/>
          <w:szCs w:val="24"/>
        </w:rPr>
        <w:t>Челябинской области</w:t>
      </w:r>
      <w:r w:rsidR="00A17A0C">
        <w:rPr>
          <w:rFonts w:ascii="Times New Roman" w:hAnsi="Times New Roman" w:cs="Times New Roman"/>
          <w:sz w:val="24"/>
          <w:szCs w:val="24"/>
        </w:rPr>
        <w:t xml:space="preserve"> </w:t>
      </w:r>
      <w:r w:rsidR="00A17A0C" w:rsidRPr="00DC0522">
        <w:rPr>
          <w:rFonts w:ascii="Times New Roman" w:hAnsi="Times New Roman" w:cs="Times New Roman"/>
          <w:sz w:val="24"/>
          <w:szCs w:val="24"/>
        </w:rPr>
        <w:t xml:space="preserve">от </w:t>
      </w:r>
      <w:r w:rsidR="00A17A0C">
        <w:rPr>
          <w:rFonts w:ascii="Times New Roman" w:hAnsi="Times New Roman" w:cs="Times New Roman"/>
          <w:sz w:val="24"/>
          <w:szCs w:val="24"/>
        </w:rPr>
        <w:t>22.12.</w:t>
      </w:r>
      <w:r w:rsidR="00A17A0C" w:rsidRPr="00DC0522">
        <w:rPr>
          <w:rFonts w:ascii="Times New Roman" w:hAnsi="Times New Roman" w:cs="Times New Roman"/>
          <w:sz w:val="24"/>
          <w:szCs w:val="24"/>
        </w:rPr>
        <w:t>20</w:t>
      </w:r>
      <w:r w:rsidR="00A17A0C">
        <w:rPr>
          <w:rFonts w:ascii="Times New Roman" w:hAnsi="Times New Roman" w:cs="Times New Roman"/>
          <w:sz w:val="24"/>
          <w:szCs w:val="24"/>
        </w:rPr>
        <w:t>21</w:t>
      </w:r>
      <w:r w:rsidR="00A17A0C" w:rsidRPr="00DC0522">
        <w:rPr>
          <w:rFonts w:ascii="Times New Roman" w:hAnsi="Times New Roman" w:cs="Times New Roman"/>
          <w:sz w:val="24"/>
          <w:szCs w:val="24"/>
        </w:rPr>
        <w:t xml:space="preserve"> </w:t>
      </w:r>
      <w:r w:rsidR="00A17A0C">
        <w:rPr>
          <w:rFonts w:ascii="Times New Roman" w:hAnsi="Times New Roman" w:cs="Times New Roman"/>
          <w:sz w:val="24"/>
          <w:szCs w:val="24"/>
        </w:rPr>
        <w:t xml:space="preserve">№ 88/26 «О внесении изменений и дополнений в Устав </w:t>
      </w:r>
      <w:proofErr w:type="spellStart"/>
      <w:r w:rsidR="00A17A0C">
        <w:rPr>
          <w:rFonts w:ascii="Times New Roman" w:hAnsi="Times New Roman" w:cs="Times New Roman"/>
          <w:sz w:val="24"/>
          <w:szCs w:val="24"/>
        </w:rPr>
        <w:t>Саткинского</w:t>
      </w:r>
      <w:proofErr w:type="spellEnd"/>
      <w:r w:rsidR="00A17A0C" w:rsidRPr="002C7AA0">
        <w:rPr>
          <w:rFonts w:ascii="Times New Roman" w:hAnsi="Times New Roman" w:cs="Times New Roman"/>
          <w:sz w:val="24"/>
          <w:szCs w:val="24"/>
        </w:rPr>
        <w:t xml:space="preserve"> </w:t>
      </w:r>
      <w:r w:rsidR="00A17A0C">
        <w:rPr>
          <w:rFonts w:ascii="Times New Roman" w:hAnsi="Times New Roman" w:cs="Times New Roman"/>
          <w:sz w:val="24"/>
          <w:szCs w:val="24"/>
        </w:rPr>
        <w:t xml:space="preserve">городского </w:t>
      </w:r>
      <w:r w:rsidR="00A17A0C" w:rsidRPr="002C7AA0">
        <w:rPr>
          <w:rFonts w:ascii="Times New Roman" w:hAnsi="Times New Roman" w:cs="Times New Roman"/>
          <w:sz w:val="24"/>
          <w:szCs w:val="24"/>
        </w:rPr>
        <w:t>поселения</w:t>
      </w:r>
      <w:r w:rsidR="00A17A0C">
        <w:rPr>
          <w:rFonts w:ascii="Times New Roman" w:hAnsi="Times New Roman" w:cs="Times New Roman"/>
          <w:sz w:val="24"/>
          <w:szCs w:val="24"/>
        </w:rPr>
        <w:t>»;</w:t>
      </w:r>
    </w:p>
    <w:p w:rsidR="00A17A0C" w:rsidRDefault="00A17A0C"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5</w:t>
      </w:r>
      <w:r w:rsidR="004C10D5">
        <w:rPr>
          <w:rFonts w:ascii="Times New Roman" w:hAnsi="Times New Roman" w:cs="Times New Roman"/>
          <w:sz w:val="24"/>
          <w:szCs w:val="24"/>
        </w:rPr>
        <w:t>5</w:t>
      </w:r>
      <w:ins w:id="12" w:author="BULANOV-PYU" w:date="2024-11-05T15:54:00Z">
        <w:r w:rsidR="00714847">
          <w:rPr>
            <w:rFonts w:ascii="Times New Roman" w:hAnsi="Times New Roman" w:cs="Times New Roman"/>
            <w:sz w:val="24"/>
            <w:szCs w:val="24"/>
          </w:rPr>
          <w:t>5</w:t>
        </w:r>
      </w:ins>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12.10.</w:t>
      </w:r>
      <w:r w:rsidRPr="00DC0522">
        <w:rPr>
          <w:rFonts w:ascii="Times New Roman" w:hAnsi="Times New Roman" w:cs="Times New Roman"/>
          <w:sz w:val="24"/>
          <w:szCs w:val="24"/>
        </w:rPr>
        <w:t>20</w:t>
      </w:r>
      <w:r>
        <w:rPr>
          <w:rFonts w:ascii="Times New Roman" w:hAnsi="Times New Roman" w:cs="Times New Roman"/>
          <w:sz w:val="24"/>
          <w:szCs w:val="24"/>
        </w:rPr>
        <w:t>22</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123/38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A17A0C" w:rsidRDefault="00A17A0C"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C10D5">
        <w:rPr>
          <w:rFonts w:ascii="Times New Roman" w:hAnsi="Times New Roman" w:cs="Times New Roman"/>
          <w:sz w:val="24"/>
          <w:szCs w:val="24"/>
        </w:rPr>
        <w:t>56</w:t>
      </w:r>
      <w:r>
        <w:rPr>
          <w:rFonts w:ascii="Times New Roman" w:hAnsi="Times New Roman" w:cs="Times New Roman"/>
          <w:sz w:val="24"/>
          <w:szCs w:val="24"/>
        </w:rPr>
        <w:t xml:space="preserve">) </w:t>
      </w:r>
      <w:r w:rsidR="005F000B">
        <w:rPr>
          <w:rFonts w:ascii="Times New Roman" w:hAnsi="Times New Roman" w:cs="Times New Roman"/>
          <w:sz w:val="24"/>
          <w:szCs w:val="24"/>
        </w:rPr>
        <w:t xml:space="preserve">решение </w:t>
      </w:r>
      <w:r w:rsidR="005F000B" w:rsidRPr="00DC0522">
        <w:rPr>
          <w:rFonts w:ascii="Times New Roman" w:hAnsi="Times New Roman" w:cs="Times New Roman"/>
          <w:sz w:val="24"/>
          <w:szCs w:val="24"/>
        </w:rPr>
        <w:t>Совета депутатов</w:t>
      </w:r>
      <w:r w:rsidR="005F000B">
        <w:rPr>
          <w:rFonts w:ascii="Times New Roman" w:hAnsi="Times New Roman" w:cs="Times New Roman"/>
          <w:sz w:val="24"/>
          <w:szCs w:val="24"/>
        </w:rPr>
        <w:t xml:space="preserve"> </w:t>
      </w:r>
      <w:proofErr w:type="spellStart"/>
      <w:r w:rsidR="005F000B">
        <w:rPr>
          <w:rFonts w:ascii="Times New Roman" w:hAnsi="Times New Roman" w:cs="Times New Roman"/>
          <w:sz w:val="24"/>
          <w:szCs w:val="24"/>
        </w:rPr>
        <w:t>Саткинского</w:t>
      </w:r>
      <w:proofErr w:type="spellEnd"/>
      <w:r w:rsidR="005F000B" w:rsidRPr="002C7AA0">
        <w:rPr>
          <w:rFonts w:ascii="Times New Roman" w:hAnsi="Times New Roman" w:cs="Times New Roman"/>
          <w:sz w:val="24"/>
          <w:szCs w:val="24"/>
        </w:rPr>
        <w:t xml:space="preserve"> </w:t>
      </w:r>
      <w:r w:rsidR="005F000B">
        <w:rPr>
          <w:rFonts w:ascii="Times New Roman" w:hAnsi="Times New Roman" w:cs="Times New Roman"/>
          <w:sz w:val="24"/>
          <w:szCs w:val="24"/>
        </w:rPr>
        <w:t xml:space="preserve">городского </w:t>
      </w:r>
      <w:r w:rsidR="005F000B" w:rsidRPr="002C7AA0">
        <w:rPr>
          <w:rFonts w:ascii="Times New Roman" w:hAnsi="Times New Roman" w:cs="Times New Roman"/>
          <w:sz w:val="24"/>
          <w:szCs w:val="24"/>
        </w:rPr>
        <w:t xml:space="preserve">поселения </w:t>
      </w:r>
      <w:proofErr w:type="spellStart"/>
      <w:r w:rsidR="005F000B" w:rsidRPr="00DC0522">
        <w:rPr>
          <w:rFonts w:ascii="Times New Roman" w:hAnsi="Times New Roman" w:cs="Times New Roman"/>
          <w:sz w:val="24"/>
          <w:szCs w:val="24"/>
        </w:rPr>
        <w:t>Саткинского</w:t>
      </w:r>
      <w:proofErr w:type="spellEnd"/>
      <w:r w:rsidR="005F000B">
        <w:rPr>
          <w:rFonts w:ascii="Times New Roman" w:hAnsi="Times New Roman" w:cs="Times New Roman"/>
          <w:sz w:val="24"/>
          <w:szCs w:val="24"/>
        </w:rPr>
        <w:t xml:space="preserve"> </w:t>
      </w:r>
      <w:r w:rsidR="005F000B" w:rsidRPr="00DC0522">
        <w:rPr>
          <w:rFonts w:ascii="Times New Roman" w:hAnsi="Times New Roman" w:cs="Times New Roman"/>
          <w:sz w:val="24"/>
          <w:szCs w:val="24"/>
        </w:rPr>
        <w:t>района</w:t>
      </w:r>
      <w:r w:rsidR="005F000B">
        <w:rPr>
          <w:rFonts w:ascii="Times New Roman" w:hAnsi="Times New Roman" w:cs="Times New Roman"/>
          <w:sz w:val="24"/>
          <w:szCs w:val="24"/>
        </w:rPr>
        <w:t xml:space="preserve"> </w:t>
      </w:r>
      <w:r w:rsidR="005F000B" w:rsidRPr="00DC0522">
        <w:rPr>
          <w:rFonts w:ascii="Times New Roman" w:hAnsi="Times New Roman" w:cs="Times New Roman"/>
          <w:sz w:val="24"/>
          <w:szCs w:val="24"/>
        </w:rPr>
        <w:t>Челябинской области</w:t>
      </w:r>
      <w:r w:rsidR="005F000B">
        <w:rPr>
          <w:rFonts w:ascii="Times New Roman" w:hAnsi="Times New Roman" w:cs="Times New Roman"/>
          <w:sz w:val="24"/>
          <w:szCs w:val="24"/>
        </w:rPr>
        <w:t xml:space="preserve"> </w:t>
      </w:r>
      <w:r w:rsidR="005F000B" w:rsidRPr="00DC0522">
        <w:rPr>
          <w:rFonts w:ascii="Times New Roman" w:hAnsi="Times New Roman" w:cs="Times New Roman"/>
          <w:sz w:val="24"/>
          <w:szCs w:val="24"/>
        </w:rPr>
        <w:t xml:space="preserve">от </w:t>
      </w:r>
      <w:r w:rsidR="005F000B">
        <w:rPr>
          <w:rFonts w:ascii="Times New Roman" w:hAnsi="Times New Roman" w:cs="Times New Roman"/>
          <w:sz w:val="24"/>
          <w:szCs w:val="24"/>
        </w:rPr>
        <w:t>27.04.</w:t>
      </w:r>
      <w:r w:rsidR="005F000B" w:rsidRPr="00DC0522">
        <w:rPr>
          <w:rFonts w:ascii="Times New Roman" w:hAnsi="Times New Roman" w:cs="Times New Roman"/>
          <w:sz w:val="24"/>
          <w:szCs w:val="24"/>
        </w:rPr>
        <w:t>20</w:t>
      </w:r>
      <w:r w:rsidR="005F000B">
        <w:rPr>
          <w:rFonts w:ascii="Times New Roman" w:hAnsi="Times New Roman" w:cs="Times New Roman"/>
          <w:sz w:val="24"/>
          <w:szCs w:val="24"/>
        </w:rPr>
        <w:t>23</w:t>
      </w:r>
      <w:r w:rsidR="005F000B" w:rsidRPr="00DC0522">
        <w:rPr>
          <w:rFonts w:ascii="Times New Roman" w:hAnsi="Times New Roman" w:cs="Times New Roman"/>
          <w:sz w:val="24"/>
          <w:szCs w:val="24"/>
        </w:rPr>
        <w:t xml:space="preserve"> </w:t>
      </w:r>
      <w:r w:rsidR="005F000B">
        <w:rPr>
          <w:rFonts w:ascii="Times New Roman" w:hAnsi="Times New Roman" w:cs="Times New Roman"/>
          <w:sz w:val="24"/>
          <w:szCs w:val="24"/>
        </w:rPr>
        <w:t xml:space="preserve">№ 152/49 «О внесении изменений в Устав </w:t>
      </w:r>
      <w:proofErr w:type="spellStart"/>
      <w:r w:rsidR="005F000B">
        <w:rPr>
          <w:rFonts w:ascii="Times New Roman" w:hAnsi="Times New Roman" w:cs="Times New Roman"/>
          <w:sz w:val="24"/>
          <w:szCs w:val="24"/>
        </w:rPr>
        <w:t>Саткинского</w:t>
      </w:r>
      <w:proofErr w:type="spellEnd"/>
      <w:r w:rsidR="005F000B" w:rsidRPr="002C7AA0">
        <w:rPr>
          <w:rFonts w:ascii="Times New Roman" w:hAnsi="Times New Roman" w:cs="Times New Roman"/>
          <w:sz w:val="24"/>
          <w:szCs w:val="24"/>
        </w:rPr>
        <w:t xml:space="preserve"> </w:t>
      </w:r>
      <w:r w:rsidR="005F000B">
        <w:rPr>
          <w:rFonts w:ascii="Times New Roman" w:hAnsi="Times New Roman" w:cs="Times New Roman"/>
          <w:sz w:val="24"/>
          <w:szCs w:val="24"/>
        </w:rPr>
        <w:t xml:space="preserve">городского </w:t>
      </w:r>
      <w:r w:rsidR="005F000B" w:rsidRPr="002C7AA0">
        <w:rPr>
          <w:rFonts w:ascii="Times New Roman" w:hAnsi="Times New Roman" w:cs="Times New Roman"/>
          <w:sz w:val="24"/>
          <w:szCs w:val="24"/>
        </w:rPr>
        <w:t>поселения</w:t>
      </w:r>
      <w:r w:rsidR="005F000B">
        <w:rPr>
          <w:rFonts w:ascii="Times New Roman" w:hAnsi="Times New Roman" w:cs="Times New Roman"/>
          <w:sz w:val="24"/>
          <w:szCs w:val="24"/>
        </w:rPr>
        <w:t>»;</w:t>
      </w:r>
    </w:p>
    <w:p w:rsidR="005F000B" w:rsidRDefault="005F000B"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5</w:t>
      </w:r>
      <w:r w:rsidR="004C10D5">
        <w:rPr>
          <w:rFonts w:ascii="Times New Roman" w:hAnsi="Times New Roman" w:cs="Times New Roman"/>
          <w:sz w:val="24"/>
          <w:szCs w:val="24"/>
        </w:rPr>
        <w:t>7</w:t>
      </w:r>
      <w:ins w:id="13" w:author="BULANOV-PYU" w:date="2024-11-05T15:54:00Z">
        <w:r w:rsidR="00714847">
          <w:rPr>
            <w:rFonts w:ascii="Times New Roman" w:hAnsi="Times New Roman" w:cs="Times New Roman"/>
            <w:sz w:val="24"/>
            <w:szCs w:val="24"/>
          </w:rPr>
          <w:t>6</w:t>
        </w:r>
      </w:ins>
      <w:r>
        <w:rPr>
          <w:rFonts w:ascii="Times New Roman" w:hAnsi="Times New Roman" w:cs="Times New Roman"/>
          <w:sz w:val="24"/>
          <w:szCs w:val="24"/>
        </w:rPr>
        <w:t xml:space="preserve">) решение </w:t>
      </w:r>
      <w:r w:rsidRPr="00DC0522">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 xml:space="preserve">поселения </w:t>
      </w:r>
      <w:proofErr w:type="spellStart"/>
      <w:r w:rsidRPr="00DC0522">
        <w:rPr>
          <w:rFonts w:ascii="Times New Roman" w:hAnsi="Times New Roman" w:cs="Times New Roman"/>
          <w:sz w:val="24"/>
          <w:szCs w:val="24"/>
        </w:rPr>
        <w:t>Саткинского</w:t>
      </w:r>
      <w:proofErr w:type="spellEnd"/>
      <w:r>
        <w:rPr>
          <w:rFonts w:ascii="Times New Roman" w:hAnsi="Times New Roman" w:cs="Times New Roman"/>
          <w:sz w:val="24"/>
          <w:szCs w:val="24"/>
        </w:rPr>
        <w:t xml:space="preserve"> </w:t>
      </w:r>
      <w:r w:rsidRPr="00DC0522">
        <w:rPr>
          <w:rFonts w:ascii="Times New Roman" w:hAnsi="Times New Roman" w:cs="Times New Roman"/>
          <w:sz w:val="24"/>
          <w:szCs w:val="24"/>
        </w:rPr>
        <w:t>района</w:t>
      </w:r>
      <w:r>
        <w:rPr>
          <w:rFonts w:ascii="Times New Roman" w:hAnsi="Times New Roman" w:cs="Times New Roman"/>
          <w:sz w:val="24"/>
          <w:szCs w:val="24"/>
        </w:rPr>
        <w:t xml:space="preserve"> </w:t>
      </w:r>
      <w:r w:rsidRPr="00DC0522">
        <w:rPr>
          <w:rFonts w:ascii="Times New Roman" w:hAnsi="Times New Roman" w:cs="Times New Roman"/>
          <w:sz w:val="24"/>
          <w:szCs w:val="24"/>
        </w:rPr>
        <w:t>Челябинской области</w:t>
      </w:r>
      <w:r>
        <w:rPr>
          <w:rFonts w:ascii="Times New Roman" w:hAnsi="Times New Roman" w:cs="Times New Roman"/>
          <w:sz w:val="24"/>
          <w:szCs w:val="24"/>
        </w:rPr>
        <w:t xml:space="preserve"> </w:t>
      </w:r>
      <w:r w:rsidRPr="00DC0522">
        <w:rPr>
          <w:rFonts w:ascii="Times New Roman" w:hAnsi="Times New Roman" w:cs="Times New Roman"/>
          <w:sz w:val="24"/>
          <w:szCs w:val="24"/>
        </w:rPr>
        <w:t xml:space="preserve">от </w:t>
      </w:r>
      <w:r>
        <w:rPr>
          <w:rFonts w:ascii="Times New Roman" w:hAnsi="Times New Roman" w:cs="Times New Roman"/>
          <w:sz w:val="24"/>
          <w:szCs w:val="24"/>
        </w:rPr>
        <w:t>29.12.</w:t>
      </w:r>
      <w:r w:rsidRPr="00DC0522">
        <w:rPr>
          <w:rFonts w:ascii="Times New Roman" w:hAnsi="Times New Roman" w:cs="Times New Roman"/>
          <w:sz w:val="24"/>
          <w:szCs w:val="24"/>
        </w:rPr>
        <w:t>20</w:t>
      </w:r>
      <w:r>
        <w:rPr>
          <w:rFonts w:ascii="Times New Roman" w:hAnsi="Times New Roman" w:cs="Times New Roman"/>
          <w:sz w:val="24"/>
          <w:szCs w:val="24"/>
        </w:rPr>
        <w:t>23</w:t>
      </w:r>
      <w:r w:rsidRPr="00DC0522">
        <w:rPr>
          <w:rFonts w:ascii="Times New Roman" w:hAnsi="Times New Roman" w:cs="Times New Roman"/>
          <w:sz w:val="24"/>
          <w:szCs w:val="24"/>
        </w:rPr>
        <w:t xml:space="preserve"> </w:t>
      </w:r>
      <w:r>
        <w:rPr>
          <w:rFonts w:ascii="Times New Roman" w:hAnsi="Times New Roman" w:cs="Times New Roman"/>
          <w:sz w:val="24"/>
          <w:szCs w:val="24"/>
        </w:rPr>
        <w:t xml:space="preserve">№ 189/61 «О внесении изменений и дополнений в Устав </w:t>
      </w:r>
      <w:proofErr w:type="spellStart"/>
      <w:r>
        <w:rPr>
          <w:rFonts w:ascii="Times New Roman" w:hAnsi="Times New Roman" w:cs="Times New Roman"/>
          <w:sz w:val="24"/>
          <w:szCs w:val="24"/>
        </w:rPr>
        <w:t>Саткинского</w:t>
      </w:r>
      <w:proofErr w:type="spellEnd"/>
      <w:r w:rsidRPr="002C7AA0">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w:t>
      </w:r>
      <w:r w:rsidRPr="002C7AA0">
        <w:rPr>
          <w:rFonts w:ascii="Times New Roman" w:hAnsi="Times New Roman" w:cs="Times New Roman"/>
          <w:sz w:val="24"/>
          <w:szCs w:val="24"/>
        </w:rPr>
        <w:t>поселения</w:t>
      </w:r>
      <w:r>
        <w:rPr>
          <w:rFonts w:ascii="Times New Roman" w:hAnsi="Times New Roman" w:cs="Times New Roman"/>
          <w:sz w:val="24"/>
          <w:szCs w:val="24"/>
        </w:rPr>
        <w:t>»;</w:t>
      </w:r>
    </w:p>
    <w:p w:rsidR="00F84F04" w:rsidRDefault="00F84F04"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5</w:t>
      </w:r>
      <w:r w:rsidR="004C10D5">
        <w:rPr>
          <w:rFonts w:ascii="Times New Roman" w:hAnsi="Times New Roman" w:cs="Times New Roman"/>
          <w:sz w:val="24"/>
          <w:szCs w:val="24"/>
        </w:rPr>
        <w:t>8</w:t>
      </w:r>
      <w:ins w:id="14" w:author="BULANOV-PYU" w:date="2024-11-05T15:54:00Z">
        <w:r w:rsidR="00714847">
          <w:rPr>
            <w:rFonts w:ascii="Times New Roman" w:hAnsi="Times New Roman" w:cs="Times New Roman"/>
            <w:sz w:val="24"/>
            <w:szCs w:val="24"/>
          </w:rPr>
          <w:t>7</w:t>
        </w:r>
      </w:ins>
      <w:r>
        <w:rPr>
          <w:rFonts w:ascii="Times New Roman" w:hAnsi="Times New Roman" w:cs="Times New Roman"/>
          <w:sz w:val="24"/>
          <w:szCs w:val="24"/>
        </w:rPr>
        <w:t xml:space="preserve">) </w:t>
      </w:r>
      <w:r w:rsidR="00C36FA7">
        <w:rPr>
          <w:rFonts w:ascii="Times New Roman" w:hAnsi="Times New Roman" w:cs="Times New Roman"/>
          <w:sz w:val="24"/>
          <w:szCs w:val="24"/>
        </w:rPr>
        <w:t>Устав м</w:t>
      </w:r>
      <w:r w:rsidR="00C36FA7" w:rsidRPr="00C36FA7">
        <w:rPr>
          <w:rFonts w:ascii="Times New Roman" w:hAnsi="Times New Roman" w:cs="Times New Roman"/>
          <w:sz w:val="24"/>
          <w:szCs w:val="24"/>
        </w:rPr>
        <w:t xml:space="preserve">униципального </w:t>
      </w:r>
      <w:r w:rsidR="00C36FA7">
        <w:rPr>
          <w:rFonts w:ascii="Times New Roman" w:hAnsi="Times New Roman" w:cs="Times New Roman"/>
          <w:sz w:val="24"/>
          <w:szCs w:val="24"/>
        </w:rPr>
        <w:t>о</w:t>
      </w:r>
      <w:r w:rsidR="00C36FA7" w:rsidRPr="00C36FA7">
        <w:rPr>
          <w:rFonts w:ascii="Times New Roman" w:hAnsi="Times New Roman" w:cs="Times New Roman"/>
          <w:sz w:val="24"/>
          <w:szCs w:val="24"/>
        </w:rPr>
        <w:t>бразования «</w:t>
      </w:r>
      <w:proofErr w:type="spellStart"/>
      <w:r w:rsidR="00C36FA7" w:rsidRPr="00C36FA7">
        <w:rPr>
          <w:rFonts w:ascii="Times New Roman" w:hAnsi="Times New Roman" w:cs="Times New Roman"/>
          <w:sz w:val="24"/>
          <w:szCs w:val="24"/>
        </w:rPr>
        <w:t>Сулеинское</w:t>
      </w:r>
      <w:proofErr w:type="spellEnd"/>
      <w:r w:rsidR="00C36FA7" w:rsidRPr="00C36FA7">
        <w:rPr>
          <w:rFonts w:ascii="Times New Roman" w:hAnsi="Times New Roman" w:cs="Times New Roman"/>
          <w:sz w:val="24"/>
          <w:szCs w:val="24"/>
        </w:rPr>
        <w:t xml:space="preserve"> </w:t>
      </w:r>
      <w:r w:rsidR="00C36FA7">
        <w:rPr>
          <w:rFonts w:ascii="Times New Roman" w:hAnsi="Times New Roman" w:cs="Times New Roman"/>
          <w:sz w:val="24"/>
          <w:szCs w:val="24"/>
        </w:rPr>
        <w:t>г</w:t>
      </w:r>
      <w:r w:rsidR="00C36FA7" w:rsidRPr="00C36FA7">
        <w:rPr>
          <w:rFonts w:ascii="Times New Roman" w:hAnsi="Times New Roman" w:cs="Times New Roman"/>
          <w:sz w:val="24"/>
          <w:szCs w:val="24"/>
        </w:rPr>
        <w:t xml:space="preserve">ородское </w:t>
      </w:r>
      <w:r w:rsidR="00C36FA7">
        <w:rPr>
          <w:rFonts w:ascii="Times New Roman" w:hAnsi="Times New Roman" w:cs="Times New Roman"/>
          <w:sz w:val="24"/>
          <w:szCs w:val="24"/>
        </w:rPr>
        <w:t>п</w:t>
      </w:r>
      <w:r w:rsidR="00C36FA7" w:rsidRPr="00C36FA7">
        <w:rPr>
          <w:rFonts w:ascii="Times New Roman" w:hAnsi="Times New Roman" w:cs="Times New Roman"/>
          <w:sz w:val="24"/>
          <w:szCs w:val="24"/>
        </w:rPr>
        <w:t xml:space="preserve">оселение» </w:t>
      </w:r>
      <w:proofErr w:type="spellStart"/>
      <w:r w:rsidR="00C36FA7" w:rsidRPr="00C36FA7">
        <w:rPr>
          <w:rFonts w:ascii="Times New Roman" w:hAnsi="Times New Roman" w:cs="Times New Roman"/>
          <w:sz w:val="24"/>
          <w:szCs w:val="24"/>
        </w:rPr>
        <w:t>Саткинского</w:t>
      </w:r>
      <w:proofErr w:type="spellEnd"/>
      <w:r w:rsidR="00C36FA7" w:rsidRPr="00C36FA7">
        <w:rPr>
          <w:rFonts w:ascii="Times New Roman" w:hAnsi="Times New Roman" w:cs="Times New Roman"/>
          <w:sz w:val="24"/>
          <w:szCs w:val="24"/>
        </w:rPr>
        <w:t xml:space="preserve"> </w:t>
      </w:r>
      <w:r w:rsidR="00C36FA7">
        <w:rPr>
          <w:rFonts w:ascii="Times New Roman" w:hAnsi="Times New Roman" w:cs="Times New Roman"/>
          <w:sz w:val="24"/>
          <w:szCs w:val="24"/>
        </w:rPr>
        <w:t>р</w:t>
      </w:r>
      <w:r w:rsidR="00C36FA7" w:rsidRPr="00C36FA7">
        <w:rPr>
          <w:rFonts w:ascii="Times New Roman" w:hAnsi="Times New Roman" w:cs="Times New Roman"/>
          <w:sz w:val="24"/>
          <w:szCs w:val="24"/>
        </w:rPr>
        <w:t xml:space="preserve">айона Челябинской </w:t>
      </w:r>
      <w:r w:rsidR="00C36FA7">
        <w:rPr>
          <w:rFonts w:ascii="Times New Roman" w:hAnsi="Times New Roman" w:cs="Times New Roman"/>
          <w:sz w:val="24"/>
          <w:szCs w:val="24"/>
        </w:rPr>
        <w:t>о</w:t>
      </w:r>
      <w:r w:rsidR="00C36FA7" w:rsidRPr="00C36FA7">
        <w:rPr>
          <w:rFonts w:ascii="Times New Roman" w:hAnsi="Times New Roman" w:cs="Times New Roman"/>
          <w:sz w:val="24"/>
          <w:szCs w:val="24"/>
        </w:rPr>
        <w:t>бласти</w:t>
      </w:r>
      <w:r w:rsidRPr="00F84F04">
        <w:rPr>
          <w:rFonts w:ascii="Times New Roman" w:hAnsi="Times New Roman" w:cs="Times New Roman"/>
          <w:sz w:val="24"/>
          <w:szCs w:val="24"/>
        </w:rPr>
        <w:t xml:space="preserve">, принятый решением Совета депутатов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городского поселения </w:t>
      </w:r>
      <w:proofErr w:type="spellStart"/>
      <w:r w:rsidRPr="00F84F04">
        <w:rPr>
          <w:rFonts w:ascii="Times New Roman" w:hAnsi="Times New Roman" w:cs="Times New Roman"/>
          <w:sz w:val="24"/>
          <w:szCs w:val="24"/>
        </w:rPr>
        <w:t>Саткинского</w:t>
      </w:r>
      <w:proofErr w:type="spellEnd"/>
      <w:r w:rsidRPr="00F84F04">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30</w:t>
      </w:r>
      <w:r w:rsidRPr="00F84F04">
        <w:rPr>
          <w:rFonts w:ascii="Times New Roman" w:hAnsi="Times New Roman" w:cs="Times New Roman"/>
          <w:sz w:val="24"/>
          <w:szCs w:val="24"/>
        </w:rPr>
        <w:t>.0</w:t>
      </w:r>
      <w:r>
        <w:rPr>
          <w:rFonts w:ascii="Times New Roman" w:hAnsi="Times New Roman" w:cs="Times New Roman"/>
          <w:sz w:val="24"/>
          <w:szCs w:val="24"/>
        </w:rPr>
        <w:t>8.2005 №6/3</w:t>
      </w:r>
      <w:r w:rsidRPr="00F84F04">
        <w:rPr>
          <w:rFonts w:ascii="Times New Roman" w:hAnsi="Times New Roman" w:cs="Times New Roman"/>
          <w:sz w:val="24"/>
          <w:szCs w:val="24"/>
        </w:rPr>
        <w:t>;</w:t>
      </w:r>
    </w:p>
    <w:p w:rsidR="00F84F04" w:rsidRDefault="00F84F04"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C10D5">
        <w:rPr>
          <w:rFonts w:ascii="Times New Roman" w:hAnsi="Times New Roman" w:cs="Times New Roman"/>
          <w:sz w:val="24"/>
          <w:szCs w:val="24"/>
        </w:rPr>
        <w:t>59</w:t>
      </w:r>
      <w:ins w:id="15" w:author="BULANOV-PYU" w:date="2024-11-05T15:54:00Z">
        <w:r w:rsidR="00714847">
          <w:rPr>
            <w:rFonts w:ascii="Times New Roman" w:hAnsi="Times New Roman" w:cs="Times New Roman"/>
            <w:sz w:val="24"/>
            <w:szCs w:val="24"/>
          </w:rPr>
          <w:t>58</w:t>
        </w:r>
      </w:ins>
      <w:r>
        <w:rPr>
          <w:rFonts w:ascii="Times New Roman" w:hAnsi="Times New Roman" w:cs="Times New Roman"/>
          <w:sz w:val="24"/>
          <w:szCs w:val="24"/>
        </w:rPr>
        <w:t xml:space="preserve">) </w:t>
      </w:r>
      <w:r w:rsidRPr="00F84F04">
        <w:rPr>
          <w:rFonts w:ascii="Times New Roman" w:hAnsi="Times New Roman" w:cs="Times New Roman"/>
          <w:sz w:val="24"/>
          <w:szCs w:val="24"/>
        </w:rPr>
        <w:t xml:space="preserve">решение Совета депутатов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городского поселения </w:t>
      </w:r>
      <w:proofErr w:type="spellStart"/>
      <w:r w:rsidRPr="00F84F04">
        <w:rPr>
          <w:rFonts w:ascii="Times New Roman" w:hAnsi="Times New Roman" w:cs="Times New Roman"/>
          <w:sz w:val="24"/>
          <w:szCs w:val="24"/>
        </w:rPr>
        <w:t>Саткинского</w:t>
      </w:r>
      <w:proofErr w:type="spellEnd"/>
      <w:r w:rsidRPr="00F84F04">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05</w:t>
      </w:r>
      <w:r w:rsidRPr="00F84F04">
        <w:rPr>
          <w:rFonts w:ascii="Times New Roman" w:hAnsi="Times New Roman" w:cs="Times New Roman"/>
          <w:sz w:val="24"/>
          <w:szCs w:val="24"/>
        </w:rPr>
        <w:t>.</w:t>
      </w:r>
      <w:r>
        <w:rPr>
          <w:rFonts w:ascii="Times New Roman" w:hAnsi="Times New Roman" w:cs="Times New Roman"/>
          <w:sz w:val="24"/>
          <w:szCs w:val="24"/>
        </w:rPr>
        <w:t>09</w:t>
      </w:r>
      <w:r w:rsidRPr="00F84F04">
        <w:rPr>
          <w:rFonts w:ascii="Times New Roman" w:hAnsi="Times New Roman" w:cs="Times New Roman"/>
          <w:sz w:val="24"/>
          <w:szCs w:val="24"/>
        </w:rPr>
        <w:t>.200</w:t>
      </w:r>
      <w:r>
        <w:rPr>
          <w:rFonts w:ascii="Times New Roman" w:hAnsi="Times New Roman" w:cs="Times New Roman"/>
          <w:sz w:val="24"/>
          <w:szCs w:val="24"/>
        </w:rPr>
        <w:t>8</w:t>
      </w:r>
      <w:r w:rsidRPr="00F84F04">
        <w:rPr>
          <w:rFonts w:ascii="Times New Roman" w:hAnsi="Times New Roman" w:cs="Times New Roman"/>
          <w:sz w:val="24"/>
          <w:szCs w:val="24"/>
        </w:rPr>
        <w:t xml:space="preserve"> № </w:t>
      </w:r>
      <w:r>
        <w:rPr>
          <w:rFonts w:ascii="Times New Roman" w:hAnsi="Times New Roman" w:cs="Times New Roman"/>
          <w:sz w:val="24"/>
          <w:szCs w:val="24"/>
        </w:rPr>
        <w:t>19</w:t>
      </w:r>
      <w:r w:rsidRPr="00F84F04">
        <w:rPr>
          <w:rFonts w:ascii="Times New Roman" w:hAnsi="Times New Roman" w:cs="Times New Roman"/>
          <w:sz w:val="24"/>
          <w:szCs w:val="24"/>
        </w:rPr>
        <w:t xml:space="preserve"> «О внесении изменений </w:t>
      </w:r>
      <w:r w:rsidR="00C36FA7">
        <w:rPr>
          <w:rFonts w:ascii="Times New Roman" w:hAnsi="Times New Roman" w:cs="Times New Roman"/>
          <w:sz w:val="24"/>
          <w:szCs w:val="24"/>
        </w:rPr>
        <w:t xml:space="preserve">и дополнений </w:t>
      </w:r>
      <w:r w:rsidRPr="00F84F04">
        <w:rPr>
          <w:rFonts w:ascii="Times New Roman" w:hAnsi="Times New Roman" w:cs="Times New Roman"/>
          <w:sz w:val="24"/>
          <w:szCs w:val="24"/>
        </w:rPr>
        <w:t xml:space="preserve">в Устав </w:t>
      </w:r>
      <w:proofErr w:type="spellStart"/>
      <w:r w:rsidR="00C36FA7" w:rsidRPr="00F84F04">
        <w:rPr>
          <w:rFonts w:ascii="Times New Roman" w:hAnsi="Times New Roman" w:cs="Times New Roman"/>
          <w:sz w:val="24"/>
          <w:szCs w:val="24"/>
        </w:rPr>
        <w:t>Сулеинского</w:t>
      </w:r>
      <w:proofErr w:type="spellEnd"/>
      <w:r w:rsidR="00C36FA7" w:rsidRPr="00F84F04">
        <w:rPr>
          <w:rFonts w:ascii="Times New Roman" w:hAnsi="Times New Roman" w:cs="Times New Roman"/>
          <w:sz w:val="24"/>
          <w:szCs w:val="24"/>
        </w:rPr>
        <w:t xml:space="preserve"> </w:t>
      </w:r>
      <w:r w:rsidRPr="00F84F04">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w:t>
      </w:r>
      <w:del w:id="16" w:author="BULANOV-PYU" w:date="2024-11-05T15:54:00Z">
        <w:r w:rsidDel="00714847">
          <w:rPr>
            <w:rFonts w:ascii="Times New Roman" w:hAnsi="Times New Roman" w:cs="Times New Roman"/>
            <w:sz w:val="24"/>
            <w:szCs w:val="24"/>
          </w:rPr>
          <w:delText>6</w:delText>
        </w:r>
      </w:del>
      <w:r w:rsidR="004C10D5">
        <w:rPr>
          <w:rFonts w:ascii="Times New Roman" w:hAnsi="Times New Roman" w:cs="Times New Roman"/>
          <w:sz w:val="24"/>
          <w:szCs w:val="24"/>
        </w:rPr>
        <w:t>0</w:t>
      </w:r>
      <w:ins w:id="17" w:author="BULANOV-PYU" w:date="2024-11-05T15:54:00Z">
        <w:r w:rsidR="00714847">
          <w:rPr>
            <w:rFonts w:ascii="Times New Roman" w:hAnsi="Times New Roman" w:cs="Times New Roman"/>
            <w:sz w:val="24"/>
            <w:szCs w:val="24"/>
          </w:rPr>
          <w:t>59</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28</w:t>
      </w:r>
      <w:r w:rsidRPr="00C36FA7">
        <w:rPr>
          <w:rFonts w:ascii="Times New Roman" w:hAnsi="Times New Roman" w:cs="Times New Roman"/>
          <w:sz w:val="24"/>
          <w:szCs w:val="24"/>
        </w:rPr>
        <w:t>.09.200</w:t>
      </w:r>
      <w:r>
        <w:rPr>
          <w:rFonts w:ascii="Times New Roman" w:hAnsi="Times New Roman" w:cs="Times New Roman"/>
          <w:sz w:val="24"/>
          <w:szCs w:val="24"/>
        </w:rPr>
        <w:t>9</w:t>
      </w:r>
      <w:r w:rsidRPr="00C36FA7">
        <w:rPr>
          <w:rFonts w:ascii="Times New Roman" w:hAnsi="Times New Roman" w:cs="Times New Roman"/>
          <w:sz w:val="24"/>
          <w:szCs w:val="24"/>
        </w:rPr>
        <w:t xml:space="preserve"> № </w:t>
      </w:r>
      <w:r>
        <w:rPr>
          <w:rFonts w:ascii="Times New Roman" w:hAnsi="Times New Roman" w:cs="Times New Roman"/>
          <w:sz w:val="24"/>
          <w:szCs w:val="24"/>
        </w:rPr>
        <w:t>11</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roofErr w:type="gramEnd"/>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4C10D5">
        <w:rPr>
          <w:rFonts w:ascii="Times New Roman" w:hAnsi="Times New Roman" w:cs="Times New Roman"/>
          <w:sz w:val="24"/>
          <w:szCs w:val="24"/>
        </w:rPr>
        <w:t>1</w:t>
      </w:r>
      <w:ins w:id="18" w:author="BULANOV-PYU" w:date="2024-11-05T15:54:00Z">
        <w:r w:rsidR="00714847">
          <w:rPr>
            <w:rFonts w:ascii="Times New Roman" w:hAnsi="Times New Roman" w:cs="Times New Roman"/>
            <w:sz w:val="24"/>
            <w:szCs w:val="24"/>
          </w:rPr>
          <w:t>0</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31</w:t>
      </w:r>
      <w:r w:rsidRPr="00C36FA7">
        <w:rPr>
          <w:rFonts w:ascii="Times New Roman" w:hAnsi="Times New Roman" w:cs="Times New Roman"/>
          <w:sz w:val="24"/>
          <w:szCs w:val="24"/>
        </w:rPr>
        <w:t>.0</w:t>
      </w:r>
      <w:r>
        <w:rPr>
          <w:rFonts w:ascii="Times New Roman" w:hAnsi="Times New Roman" w:cs="Times New Roman"/>
          <w:sz w:val="24"/>
          <w:szCs w:val="24"/>
        </w:rPr>
        <w:t>5</w:t>
      </w:r>
      <w:r w:rsidRPr="00C36FA7">
        <w:rPr>
          <w:rFonts w:ascii="Times New Roman" w:hAnsi="Times New Roman" w:cs="Times New Roman"/>
          <w:sz w:val="24"/>
          <w:szCs w:val="24"/>
        </w:rPr>
        <w:t>.20</w:t>
      </w:r>
      <w:r>
        <w:rPr>
          <w:rFonts w:ascii="Times New Roman" w:hAnsi="Times New Roman" w:cs="Times New Roman"/>
          <w:sz w:val="24"/>
          <w:szCs w:val="24"/>
        </w:rPr>
        <w:t>10</w:t>
      </w:r>
      <w:r w:rsidRPr="00C36FA7">
        <w:rPr>
          <w:rFonts w:ascii="Times New Roman" w:hAnsi="Times New Roman" w:cs="Times New Roman"/>
          <w:sz w:val="24"/>
          <w:szCs w:val="24"/>
        </w:rPr>
        <w:t xml:space="preserve"> № </w:t>
      </w:r>
      <w:r>
        <w:rPr>
          <w:rFonts w:ascii="Times New Roman" w:hAnsi="Times New Roman" w:cs="Times New Roman"/>
          <w:sz w:val="24"/>
          <w:szCs w:val="24"/>
        </w:rPr>
        <w:t>28</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4C10D5">
        <w:rPr>
          <w:rFonts w:ascii="Times New Roman" w:hAnsi="Times New Roman" w:cs="Times New Roman"/>
          <w:sz w:val="24"/>
          <w:szCs w:val="24"/>
        </w:rPr>
        <w:t>2</w:t>
      </w:r>
      <w:ins w:id="19" w:author="BULANOV-PYU" w:date="2024-11-05T15:54:00Z">
        <w:r w:rsidR="00714847">
          <w:rPr>
            <w:rFonts w:ascii="Times New Roman" w:hAnsi="Times New Roman" w:cs="Times New Roman"/>
            <w:sz w:val="24"/>
            <w:szCs w:val="24"/>
          </w:rPr>
          <w:t>1</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23</w:t>
      </w:r>
      <w:r w:rsidRPr="00C36FA7">
        <w:rPr>
          <w:rFonts w:ascii="Times New Roman" w:hAnsi="Times New Roman" w:cs="Times New Roman"/>
          <w:sz w:val="24"/>
          <w:szCs w:val="24"/>
        </w:rPr>
        <w:t>.0</w:t>
      </w:r>
      <w:r>
        <w:rPr>
          <w:rFonts w:ascii="Times New Roman" w:hAnsi="Times New Roman" w:cs="Times New Roman"/>
          <w:sz w:val="24"/>
          <w:szCs w:val="24"/>
        </w:rPr>
        <w:t>3</w:t>
      </w:r>
      <w:r w:rsidRPr="00C36FA7">
        <w:rPr>
          <w:rFonts w:ascii="Times New Roman" w:hAnsi="Times New Roman" w:cs="Times New Roman"/>
          <w:sz w:val="24"/>
          <w:szCs w:val="24"/>
        </w:rPr>
        <w:t>.20</w:t>
      </w:r>
      <w:r>
        <w:rPr>
          <w:rFonts w:ascii="Times New Roman" w:hAnsi="Times New Roman" w:cs="Times New Roman"/>
          <w:sz w:val="24"/>
          <w:szCs w:val="24"/>
        </w:rPr>
        <w:t>11</w:t>
      </w:r>
      <w:r w:rsidRPr="00C36FA7">
        <w:rPr>
          <w:rFonts w:ascii="Times New Roman" w:hAnsi="Times New Roman" w:cs="Times New Roman"/>
          <w:sz w:val="24"/>
          <w:szCs w:val="24"/>
        </w:rPr>
        <w:t xml:space="preserve"> № </w:t>
      </w:r>
      <w:r>
        <w:rPr>
          <w:rFonts w:ascii="Times New Roman" w:hAnsi="Times New Roman" w:cs="Times New Roman"/>
          <w:sz w:val="24"/>
          <w:szCs w:val="24"/>
        </w:rPr>
        <w:t>54</w:t>
      </w:r>
      <w:r w:rsidRPr="00C36FA7">
        <w:rPr>
          <w:rFonts w:ascii="Times New Roman" w:hAnsi="Times New Roman" w:cs="Times New Roman"/>
          <w:sz w:val="24"/>
          <w:szCs w:val="24"/>
        </w:rPr>
        <w:t xml:space="preserve"> «О внесении изменений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4C10D5">
        <w:rPr>
          <w:rFonts w:ascii="Times New Roman" w:hAnsi="Times New Roman" w:cs="Times New Roman"/>
          <w:sz w:val="24"/>
          <w:szCs w:val="24"/>
        </w:rPr>
        <w:t>3</w:t>
      </w:r>
      <w:ins w:id="20" w:author="BULANOV-PYU" w:date="2024-11-05T15:54:00Z">
        <w:r w:rsidR="00714847">
          <w:rPr>
            <w:rFonts w:ascii="Times New Roman" w:hAnsi="Times New Roman" w:cs="Times New Roman"/>
            <w:sz w:val="24"/>
            <w:szCs w:val="24"/>
          </w:rPr>
          <w:t>2</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12</w:t>
      </w:r>
      <w:r w:rsidRPr="00C36FA7">
        <w:rPr>
          <w:rFonts w:ascii="Times New Roman" w:hAnsi="Times New Roman" w:cs="Times New Roman"/>
          <w:sz w:val="24"/>
          <w:szCs w:val="24"/>
        </w:rPr>
        <w:t>.0</w:t>
      </w:r>
      <w:r>
        <w:rPr>
          <w:rFonts w:ascii="Times New Roman" w:hAnsi="Times New Roman" w:cs="Times New Roman"/>
          <w:sz w:val="24"/>
          <w:szCs w:val="24"/>
        </w:rPr>
        <w:t>9</w:t>
      </w:r>
      <w:r w:rsidRPr="00C36FA7">
        <w:rPr>
          <w:rFonts w:ascii="Times New Roman" w:hAnsi="Times New Roman" w:cs="Times New Roman"/>
          <w:sz w:val="24"/>
          <w:szCs w:val="24"/>
        </w:rPr>
        <w:t xml:space="preserve">.2011 № </w:t>
      </w:r>
      <w:r>
        <w:rPr>
          <w:rFonts w:ascii="Times New Roman" w:hAnsi="Times New Roman" w:cs="Times New Roman"/>
          <w:sz w:val="24"/>
          <w:szCs w:val="24"/>
        </w:rPr>
        <w:t>65</w:t>
      </w:r>
      <w:r w:rsidRPr="00C36FA7">
        <w:rPr>
          <w:rFonts w:ascii="Times New Roman" w:hAnsi="Times New Roman" w:cs="Times New Roman"/>
          <w:sz w:val="24"/>
          <w:szCs w:val="24"/>
        </w:rPr>
        <w:t xml:space="preserve"> «О внесении изменений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sidRPr="00DD1CC1">
        <w:rPr>
          <w:rFonts w:ascii="Times New Roman" w:hAnsi="Times New Roman" w:cs="Times New Roman"/>
          <w:color w:val="000000" w:themeColor="text1"/>
          <w:sz w:val="24"/>
          <w:szCs w:val="24"/>
        </w:rPr>
        <w:t>16</w:t>
      </w:r>
      <w:r w:rsidR="004C10D5" w:rsidRPr="00DD1CC1">
        <w:rPr>
          <w:rFonts w:ascii="Times New Roman" w:hAnsi="Times New Roman" w:cs="Times New Roman"/>
          <w:color w:val="000000" w:themeColor="text1"/>
          <w:sz w:val="24"/>
          <w:szCs w:val="24"/>
        </w:rPr>
        <w:t>4</w:t>
      </w:r>
      <w:ins w:id="21" w:author="BULANOV-PYU" w:date="2024-11-05T15:54:00Z">
        <w:r w:rsidR="00714847" w:rsidRPr="00DD1CC1">
          <w:rPr>
            <w:rFonts w:ascii="Times New Roman" w:hAnsi="Times New Roman" w:cs="Times New Roman"/>
            <w:color w:val="000000" w:themeColor="text1"/>
            <w:sz w:val="24"/>
            <w:szCs w:val="24"/>
          </w:rPr>
          <w:t>3</w:t>
        </w:r>
      </w:ins>
      <w:r w:rsidRPr="00DD1CC1">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18</w:t>
      </w:r>
      <w:r w:rsidRPr="00C36FA7">
        <w:rPr>
          <w:rFonts w:ascii="Times New Roman" w:hAnsi="Times New Roman" w:cs="Times New Roman"/>
          <w:sz w:val="24"/>
          <w:szCs w:val="24"/>
        </w:rPr>
        <w:t>.0</w:t>
      </w:r>
      <w:r>
        <w:rPr>
          <w:rFonts w:ascii="Times New Roman" w:hAnsi="Times New Roman" w:cs="Times New Roman"/>
          <w:sz w:val="24"/>
          <w:szCs w:val="24"/>
        </w:rPr>
        <w:t>1</w:t>
      </w:r>
      <w:r w:rsidRPr="00C36FA7">
        <w:rPr>
          <w:rFonts w:ascii="Times New Roman" w:hAnsi="Times New Roman" w:cs="Times New Roman"/>
          <w:sz w:val="24"/>
          <w:szCs w:val="24"/>
        </w:rPr>
        <w:t>.201</w:t>
      </w:r>
      <w:r>
        <w:rPr>
          <w:rFonts w:ascii="Times New Roman" w:hAnsi="Times New Roman" w:cs="Times New Roman"/>
          <w:sz w:val="24"/>
          <w:szCs w:val="24"/>
        </w:rPr>
        <w:t>2</w:t>
      </w:r>
      <w:r w:rsidRPr="00C36FA7">
        <w:rPr>
          <w:rFonts w:ascii="Times New Roman" w:hAnsi="Times New Roman" w:cs="Times New Roman"/>
          <w:sz w:val="24"/>
          <w:szCs w:val="24"/>
        </w:rPr>
        <w:t xml:space="preserve"> № </w:t>
      </w:r>
      <w:r>
        <w:rPr>
          <w:rFonts w:ascii="Times New Roman" w:hAnsi="Times New Roman" w:cs="Times New Roman"/>
          <w:sz w:val="24"/>
          <w:szCs w:val="24"/>
        </w:rPr>
        <w:t>75</w:t>
      </w:r>
      <w:r w:rsidRPr="00C36FA7">
        <w:rPr>
          <w:rFonts w:ascii="Times New Roman" w:hAnsi="Times New Roman" w:cs="Times New Roman"/>
          <w:sz w:val="24"/>
          <w:szCs w:val="24"/>
        </w:rPr>
        <w:t xml:space="preserve"> «О внесении изменений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5F000B"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590C90">
        <w:rPr>
          <w:rFonts w:ascii="Times New Roman" w:hAnsi="Times New Roman" w:cs="Times New Roman"/>
          <w:sz w:val="24"/>
          <w:szCs w:val="24"/>
        </w:rPr>
        <w:t>6</w:t>
      </w:r>
      <w:r w:rsidR="00DD1CC1">
        <w:rPr>
          <w:rFonts w:ascii="Times New Roman" w:hAnsi="Times New Roman" w:cs="Times New Roman"/>
          <w:sz w:val="24"/>
          <w:szCs w:val="24"/>
        </w:rPr>
        <w:t>5</w:t>
      </w:r>
      <w:ins w:id="22" w:author="BULANOV-PYU" w:date="2024-11-05T15:54:00Z">
        <w:r w:rsidR="00714847">
          <w:rPr>
            <w:rFonts w:ascii="Times New Roman" w:hAnsi="Times New Roman" w:cs="Times New Roman"/>
            <w:sz w:val="24"/>
            <w:szCs w:val="24"/>
          </w:rPr>
          <w:t>4</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11</w:t>
      </w:r>
      <w:r w:rsidRPr="00C36FA7">
        <w:rPr>
          <w:rFonts w:ascii="Times New Roman" w:hAnsi="Times New Roman" w:cs="Times New Roman"/>
          <w:sz w:val="24"/>
          <w:szCs w:val="24"/>
        </w:rPr>
        <w:t>.</w:t>
      </w:r>
      <w:r>
        <w:rPr>
          <w:rFonts w:ascii="Times New Roman" w:hAnsi="Times New Roman" w:cs="Times New Roman"/>
          <w:sz w:val="24"/>
          <w:szCs w:val="24"/>
        </w:rPr>
        <w:t>10</w:t>
      </w:r>
      <w:r w:rsidRPr="00C36FA7">
        <w:rPr>
          <w:rFonts w:ascii="Times New Roman" w:hAnsi="Times New Roman" w:cs="Times New Roman"/>
          <w:sz w:val="24"/>
          <w:szCs w:val="24"/>
        </w:rPr>
        <w:t>.201</w:t>
      </w:r>
      <w:r>
        <w:rPr>
          <w:rFonts w:ascii="Times New Roman" w:hAnsi="Times New Roman" w:cs="Times New Roman"/>
          <w:sz w:val="24"/>
          <w:szCs w:val="24"/>
        </w:rPr>
        <w:t>2</w:t>
      </w:r>
      <w:r w:rsidRPr="00C36FA7">
        <w:rPr>
          <w:rFonts w:ascii="Times New Roman" w:hAnsi="Times New Roman" w:cs="Times New Roman"/>
          <w:sz w:val="24"/>
          <w:szCs w:val="24"/>
        </w:rPr>
        <w:t xml:space="preserve"> № </w:t>
      </w:r>
      <w:r>
        <w:rPr>
          <w:rFonts w:ascii="Times New Roman" w:hAnsi="Times New Roman" w:cs="Times New Roman"/>
          <w:sz w:val="24"/>
          <w:szCs w:val="24"/>
        </w:rPr>
        <w:t>90</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6</w:t>
      </w:r>
      <w:r w:rsidR="00DD1CC1">
        <w:rPr>
          <w:rFonts w:ascii="Times New Roman" w:hAnsi="Times New Roman" w:cs="Times New Roman"/>
          <w:sz w:val="24"/>
          <w:szCs w:val="24"/>
        </w:rPr>
        <w:t>6</w:t>
      </w:r>
      <w:ins w:id="23" w:author="BULANOV-PYU" w:date="2024-11-05T15:55:00Z">
        <w:r w:rsidR="00714847">
          <w:rPr>
            <w:rFonts w:ascii="Times New Roman" w:hAnsi="Times New Roman" w:cs="Times New Roman"/>
            <w:sz w:val="24"/>
            <w:szCs w:val="24"/>
          </w:rPr>
          <w:t>5</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25</w:t>
      </w:r>
      <w:r w:rsidRPr="00C36FA7">
        <w:rPr>
          <w:rFonts w:ascii="Times New Roman" w:hAnsi="Times New Roman" w:cs="Times New Roman"/>
          <w:sz w:val="24"/>
          <w:szCs w:val="24"/>
        </w:rPr>
        <w:t>.</w:t>
      </w:r>
      <w:r>
        <w:rPr>
          <w:rFonts w:ascii="Times New Roman" w:hAnsi="Times New Roman" w:cs="Times New Roman"/>
          <w:sz w:val="24"/>
          <w:szCs w:val="24"/>
        </w:rPr>
        <w:t>07</w:t>
      </w:r>
      <w:r w:rsidRPr="00C36FA7">
        <w:rPr>
          <w:rFonts w:ascii="Times New Roman" w:hAnsi="Times New Roman" w:cs="Times New Roman"/>
          <w:sz w:val="24"/>
          <w:szCs w:val="24"/>
        </w:rPr>
        <w:t>.201</w:t>
      </w:r>
      <w:r>
        <w:rPr>
          <w:rFonts w:ascii="Times New Roman" w:hAnsi="Times New Roman" w:cs="Times New Roman"/>
          <w:sz w:val="24"/>
          <w:szCs w:val="24"/>
        </w:rPr>
        <w:t>3</w:t>
      </w:r>
      <w:r w:rsidRPr="00C36FA7">
        <w:rPr>
          <w:rFonts w:ascii="Times New Roman" w:hAnsi="Times New Roman" w:cs="Times New Roman"/>
          <w:sz w:val="24"/>
          <w:szCs w:val="24"/>
        </w:rPr>
        <w:t xml:space="preserve"> № </w:t>
      </w:r>
      <w:r>
        <w:rPr>
          <w:rFonts w:ascii="Times New Roman" w:hAnsi="Times New Roman" w:cs="Times New Roman"/>
          <w:sz w:val="24"/>
          <w:szCs w:val="24"/>
        </w:rPr>
        <w:t>110</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6</w:t>
      </w:r>
      <w:r w:rsidR="00DD1CC1">
        <w:rPr>
          <w:rFonts w:ascii="Times New Roman" w:hAnsi="Times New Roman" w:cs="Times New Roman"/>
          <w:sz w:val="24"/>
          <w:szCs w:val="24"/>
        </w:rPr>
        <w:t>7</w:t>
      </w:r>
      <w:ins w:id="24" w:author="BULANOV-PYU" w:date="2024-11-05T15:55:00Z">
        <w:r w:rsidR="00714847">
          <w:rPr>
            <w:rFonts w:ascii="Times New Roman" w:hAnsi="Times New Roman" w:cs="Times New Roman"/>
            <w:sz w:val="24"/>
            <w:szCs w:val="24"/>
          </w:rPr>
          <w:t>6</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03</w:t>
      </w:r>
      <w:r w:rsidRPr="00C36FA7">
        <w:rPr>
          <w:rFonts w:ascii="Times New Roman" w:hAnsi="Times New Roman" w:cs="Times New Roman"/>
          <w:sz w:val="24"/>
          <w:szCs w:val="24"/>
        </w:rPr>
        <w:t>.</w:t>
      </w:r>
      <w:r>
        <w:rPr>
          <w:rFonts w:ascii="Times New Roman" w:hAnsi="Times New Roman" w:cs="Times New Roman"/>
          <w:sz w:val="24"/>
          <w:szCs w:val="24"/>
        </w:rPr>
        <w:t>04</w:t>
      </w:r>
      <w:r w:rsidRPr="00C36FA7">
        <w:rPr>
          <w:rFonts w:ascii="Times New Roman" w:hAnsi="Times New Roman" w:cs="Times New Roman"/>
          <w:sz w:val="24"/>
          <w:szCs w:val="24"/>
        </w:rPr>
        <w:t>.201</w:t>
      </w:r>
      <w:r>
        <w:rPr>
          <w:rFonts w:ascii="Times New Roman" w:hAnsi="Times New Roman" w:cs="Times New Roman"/>
          <w:sz w:val="24"/>
          <w:szCs w:val="24"/>
        </w:rPr>
        <w:t>4</w:t>
      </w:r>
      <w:r w:rsidRPr="00C36FA7">
        <w:rPr>
          <w:rFonts w:ascii="Times New Roman" w:hAnsi="Times New Roman" w:cs="Times New Roman"/>
          <w:sz w:val="24"/>
          <w:szCs w:val="24"/>
        </w:rPr>
        <w:t xml:space="preserve"> № </w:t>
      </w:r>
      <w:r>
        <w:rPr>
          <w:rFonts w:ascii="Times New Roman" w:hAnsi="Times New Roman" w:cs="Times New Roman"/>
          <w:sz w:val="24"/>
          <w:szCs w:val="24"/>
        </w:rPr>
        <w:t>127</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36FA7"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ins w:id="25" w:author="BULANOV-PYU" w:date="2024-11-05T15:55:00Z">
        <w:r w:rsidR="00714847">
          <w:rPr>
            <w:rFonts w:ascii="Times New Roman" w:hAnsi="Times New Roman" w:cs="Times New Roman"/>
            <w:sz w:val="24"/>
            <w:szCs w:val="24"/>
          </w:rPr>
          <w:t>67</w:t>
        </w:r>
      </w:ins>
      <w:del w:id="26" w:author="BULANOV-PYU" w:date="2024-11-05T15:55:00Z">
        <w:r w:rsidR="00590C90" w:rsidDel="00714847">
          <w:rPr>
            <w:rFonts w:ascii="Times New Roman" w:hAnsi="Times New Roman" w:cs="Times New Roman"/>
            <w:sz w:val="24"/>
            <w:szCs w:val="24"/>
          </w:rPr>
          <w:delText>6</w:delText>
        </w:r>
      </w:del>
      <w:r w:rsidR="00DD1CC1">
        <w:rPr>
          <w:rFonts w:ascii="Times New Roman" w:hAnsi="Times New Roman" w:cs="Times New Roman"/>
          <w:sz w:val="24"/>
          <w:szCs w:val="24"/>
        </w:rPr>
        <w:t>8</w:t>
      </w:r>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26</w:t>
      </w:r>
      <w:r w:rsidRPr="00C36FA7">
        <w:rPr>
          <w:rFonts w:ascii="Times New Roman" w:hAnsi="Times New Roman" w:cs="Times New Roman"/>
          <w:sz w:val="24"/>
          <w:szCs w:val="24"/>
        </w:rPr>
        <w:t>.</w:t>
      </w:r>
      <w:r>
        <w:rPr>
          <w:rFonts w:ascii="Times New Roman" w:hAnsi="Times New Roman" w:cs="Times New Roman"/>
          <w:sz w:val="24"/>
          <w:szCs w:val="24"/>
        </w:rPr>
        <w:t>03</w:t>
      </w:r>
      <w:r w:rsidRPr="00C36FA7">
        <w:rPr>
          <w:rFonts w:ascii="Times New Roman" w:hAnsi="Times New Roman" w:cs="Times New Roman"/>
          <w:sz w:val="24"/>
          <w:szCs w:val="24"/>
        </w:rPr>
        <w:t>.201</w:t>
      </w:r>
      <w:r>
        <w:rPr>
          <w:rFonts w:ascii="Times New Roman" w:hAnsi="Times New Roman" w:cs="Times New Roman"/>
          <w:sz w:val="24"/>
          <w:szCs w:val="24"/>
        </w:rPr>
        <w:t>5</w:t>
      </w:r>
      <w:r w:rsidRPr="00C36FA7">
        <w:rPr>
          <w:rFonts w:ascii="Times New Roman" w:hAnsi="Times New Roman" w:cs="Times New Roman"/>
          <w:sz w:val="24"/>
          <w:szCs w:val="24"/>
        </w:rPr>
        <w:t xml:space="preserve"> № </w:t>
      </w:r>
      <w:r>
        <w:rPr>
          <w:rFonts w:ascii="Times New Roman" w:hAnsi="Times New Roman" w:cs="Times New Roman"/>
          <w:sz w:val="24"/>
          <w:szCs w:val="24"/>
        </w:rPr>
        <w:t>19</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95030" w:rsidRDefault="00C36FA7"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D1CC1">
        <w:rPr>
          <w:rFonts w:ascii="Times New Roman" w:hAnsi="Times New Roman" w:cs="Times New Roman"/>
          <w:sz w:val="24"/>
          <w:szCs w:val="24"/>
        </w:rPr>
        <w:t>69</w:t>
      </w:r>
      <w:ins w:id="27" w:author="BULANOV-PYU" w:date="2024-11-05T15:55:00Z">
        <w:r w:rsidR="00714847">
          <w:rPr>
            <w:rFonts w:ascii="Times New Roman" w:hAnsi="Times New Roman" w:cs="Times New Roman"/>
            <w:sz w:val="24"/>
            <w:szCs w:val="24"/>
          </w:rPr>
          <w:t>68</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2</w:t>
      </w:r>
      <w:r>
        <w:rPr>
          <w:rFonts w:ascii="Times New Roman" w:hAnsi="Times New Roman" w:cs="Times New Roman"/>
          <w:sz w:val="24"/>
          <w:szCs w:val="24"/>
        </w:rPr>
        <w:t>4</w:t>
      </w:r>
      <w:r w:rsidRPr="00C36FA7">
        <w:rPr>
          <w:rFonts w:ascii="Times New Roman" w:hAnsi="Times New Roman" w:cs="Times New Roman"/>
          <w:sz w:val="24"/>
          <w:szCs w:val="24"/>
        </w:rPr>
        <w:t>.</w:t>
      </w:r>
      <w:r>
        <w:rPr>
          <w:rFonts w:ascii="Times New Roman" w:hAnsi="Times New Roman" w:cs="Times New Roman"/>
          <w:sz w:val="24"/>
          <w:szCs w:val="24"/>
        </w:rPr>
        <w:t>12</w:t>
      </w:r>
      <w:r w:rsidRPr="00C36FA7">
        <w:rPr>
          <w:rFonts w:ascii="Times New Roman" w:hAnsi="Times New Roman" w:cs="Times New Roman"/>
          <w:sz w:val="24"/>
          <w:szCs w:val="24"/>
        </w:rPr>
        <w:t xml:space="preserve">.2015 № </w:t>
      </w:r>
      <w:r>
        <w:rPr>
          <w:rFonts w:ascii="Times New Roman" w:hAnsi="Times New Roman" w:cs="Times New Roman"/>
          <w:sz w:val="24"/>
          <w:szCs w:val="24"/>
        </w:rPr>
        <w:t>44</w:t>
      </w:r>
      <w:r w:rsidRPr="00C36FA7">
        <w:rPr>
          <w:rFonts w:ascii="Times New Roman" w:hAnsi="Times New Roman" w:cs="Times New Roman"/>
          <w:sz w:val="24"/>
          <w:szCs w:val="24"/>
        </w:rPr>
        <w:t xml:space="preserve"> «О внесении изменений и дополнений в Устав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w:t>
      </w:r>
    </w:p>
    <w:p w:rsidR="00C95030" w:rsidRDefault="00590C90" w:rsidP="00C95030">
      <w:pPr>
        <w:tabs>
          <w:tab w:val="center" w:pos="0"/>
        </w:tabs>
        <w:spacing w:after="0" w:line="360" w:lineRule="auto"/>
        <w:ind w:firstLine="567"/>
        <w:jc w:val="both"/>
        <w:rPr>
          <w:rFonts w:ascii="Times New Roman" w:hAnsi="Times New Roman" w:cs="Times New Roman"/>
          <w:sz w:val="24"/>
          <w:szCs w:val="24"/>
        </w:rPr>
      </w:pPr>
      <w:del w:id="28" w:author="BULANOV-PYU" w:date="2024-11-05T15:55:00Z">
        <w:r w:rsidDel="00714847">
          <w:rPr>
            <w:rFonts w:ascii="Times New Roman" w:hAnsi="Times New Roman" w:cs="Times New Roman"/>
            <w:sz w:val="24"/>
            <w:szCs w:val="24"/>
          </w:rPr>
          <w:delText>17</w:delText>
        </w:r>
      </w:del>
      <w:r w:rsidR="00DD1CC1">
        <w:rPr>
          <w:rFonts w:ascii="Times New Roman" w:hAnsi="Times New Roman" w:cs="Times New Roman"/>
          <w:sz w:val="24"/>
          <w:szCs w:val="24"/>
        </w:rPr>
        <w:t>0</w:t>
      </w:r>
      <w:ins w:id="29" w:author="BULANOV-PYU" w:date="2024-11-05T15:55:00Z">
        <w:r w:rsidR="00714847">
          <w:rPr>
            <w:rFonts w:ascii="Times New Roman" w:hAnsi="Times New Roman" w:cs="Times New Roman"/>
            <w:sz w:val="24"/>
            <w:szCs w:val="24"/>
          </w:rPr>
          <w:t>169</w:t>
        </w:r>
      </w:ins>
      <w:r w:rsidR="00C36FA7">
        <w:rPr>
          <w:rFonts w:ascii="Times New Roman" w:hAnsi="Times New Roman" w:cs="Times New Roman"/>
          <w:sz w:val="24"/>
          <w:szCs w:val="24"/>
        </w:rPr>
        <w:t xml:space="preserve">) </w:t>
      </w:r>
      <w:r w:rsidR="00C36FA7" w:rsidRPr="00C36FA7">
        <w:rPr>
          <w:rFonts w:ascii="Times New Roman" w:hAnsi="Times New Roman" w:cs="Times New Roman"/>
          <w:sz w:val="24"/>
          <w:szCs w:val="24"/>
        </w:rPr>
        <w:t xml:space="preserve">решение Совета депутатов </w:t>
      </w:r>
      <w:proofErr w:type="spellStart"/>
      <w:r w:rsidR="00C36FA7" w:rsidRPr="00C36FA7">
        <w:rPr>
          <w:rFonts w:ascii="Times New Roman" w:hAnsi="Times New Roman" w:cs="Times New Roman"/>
          <w:sz w:val="24"/>
          <w:szCs w:val="24"/>
        </w:rPr>
        <w:t>Сулеинского</w:t>
      </w:r>
      <w:proofErr w:type="spellEnd"/>
      <w:r w:rsidR="00C36FA7" w:rsidRPr="00C36FA7">
        <w:rPr>
          <w:rFonts w:ascii="Times New Roman" w:hAnsi="Times New Roman" w:cs="Times New Roman"/>
          <w:sz w:val="24"/>
          <w:szCs w:val="24"/>
        </w:rPr>
        <w:t xml:space="preserve"> городского поселения </w:t>
      </w:r>
      <w:proofErr w:type="spellStart"/>
      <w:r w:rsidR="00C36FA7" w:rsidRPr="00C36FA7">
        <w:rPr>
          <w:rFonts w:ascii="Times New Roman" w:hAnsi="Times New Roman" w:cs="Times New Roman"/>
          <w:sz w:val="24"/>
          <w:szCs w:val="24"/>
        </w:rPr>
        <w:t>Саткинского</w:t>
      </w:r>
      <w:proofErr w:type="spellEnd"/>
      <w:r w:rsidR="00C36FA7" w:rsidRPr="00C36FA7">
        <w:rPr>
          <w:rFonts w:ascii="Times New Roman" w:hAnsi="Times New Roman" w:cs="Times New Roman"/>
          <w:sz w:val="24"/>
          <w:szCs w:val="24"/>
        </w:rPr>
        <w:t xml:space="preserve"> района Челябинской области от 2</w:t>
      </w:r>
      <w:r w:rsidR="00763C9E">
        <w:rPr>
          <w:rFonts w:ascii="Times New Roman" w:hAnsi="Times New Roman" w:cs="Times New Roman"/>
          <w:sz w:val="24"/>
          <w:szCs w:val="24"/>
        </w:rPr>
        <w:t>8</w:t>
      </w:r>
      <w:r w:rsidR="00C36FA7" w:rsidRPr="00C36FA7">
        <w:rPr>
          <w:rFonts w:ascii="Times New Roman" w:hAnsi="Times New Roman" w:cs="Times New Roman"/>
          <w:sz w:val="24"/>
          <w:szCs w:val="24"/>
        </w:rPr>
        <w:t>.0</w:t>
      </w:r>
      <w:r w:rsidR="00763C9E">
        <w:rPr>
          <w:rFonts w:ascii="Times New Roman" w:hAnsi="Times New Roman" w:cs="Times New Roman"/>
          <w:sz w:val="24"/>
          <w:szCs w:val="24"/>
        </w:rPr>
        <w:t>4</w:t>
      </w:r>
      <w:r w:rsidR="00C36FA7" w:rsidRPr="00C36FA7">
        <w:rPr>
          <w:rFonts w:ascii="Times New Roman" w:hAnsi="Times New Roman" w:cs="Times New Roman"/>
          <w:sz w:val="24"/>
          <w:szCs w:val="24"/>
        </w:rPr>
        <w:t>.201</w:t>
      </w:r>
      <w:r w:rsidR="00763C9E">
        <w:rPr>
          <w:rFonts w:ascii="Times New Roman" w:hAnsi="Times New Roman" w:cs="Times New Roman"/>
          <w:sz w:val="24"/>
          <w:szCs w:val="24"/>
        </w:rPr>
        <w:t>6</w:t>
      </w:r>
      <w:r w:rsidR="00C36FA7" w:rsidRPr="00C36FA7">
        <w:rPr>
          <w:rFonts w:ascii="Times New Roman" w:hAnsi="Times New Roman" w:cs="Times New Roman"/>
          <w:sz w:val="24"/>
          <w:szCs w:val="24"/>
        </w:rPr>
        <w:t xml:space="preserve"> № </w:t>
      </w:r>
      <w:r w:rsidR="00763C9E">
        <w:rPr>
          <w:rFonts w:ascii="Times New Roman" w:hAnsi="Times New Roman" w:cs="Times New Roman"/>
          <w:sz w:val="24"/>
          <w:szCs w:val="24"/>
        </w:rPr>
        <w:t>12</w:t>
      </w:r>
      <w:r w:rsidR="00C36FA7" w:rsidRPr="00C36FA7">
        <w:rPr>
          <w:rFonts w:ascii="Times New Roman" w:hAnsi="Times New Roman" w:cs="Times New Roman"/>
          <w:sz w:val="24"/>
          <w:szCs w:val="24"/>
        </w:rPr>
        <w:t xml:space="preserve"> «О внесении изменений и дополнений в Устав </w:t>
      </w:r>
      <w:proofErr w:type="spellStart"/>
      <w:r w:rsidR="00C36FA7" w:rsidRPr="00C36FA7">
        <w:rPr>
          <w:rFonts w:ascii="Times New Roman" w:hAnsi="Times New Roman" w:cs="Times New Roman"/>
          <w:sz w:val="24"/>
          <w:szCs w:val="24"/>
        </w:rPr>
        <w:t>Сулеинского</w:t>
      </w:r>
      <w:proofErr w:type="spellEnd"/>
      <w:r w:rsidR="00C36FA7" w:rsidRPr="00C36FA7">
        <w:rPr>
          <w:rFonts w:ascii="Times New Roman" w:hAnsi="Times New Roman" w:cs="Times New Roman"/>
          <w:sz w:val="24"/>
          <w:szCs w:val="24"/>
        </w:rPr>
        <w:t xml:space="preserve"> городского поселения»;</w:t>
      </w:r>
    </w:p>
    <w:p w:rsidR="00C95030" w:rsidRDefault="00763C9E"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17</w:t>
      </w:r>
      <w:ins w:id="30" w:author="BULANOV-PYU" w:date="2024-11-05T15:55:00Z">
        <w:r w:rsidR="00714847">
          <w:rPr>
            <w:rFonts w:ascii="Times New Roman" w:hAnsi="Times New Roman" w:cs="Times New Roman"/>
            <w:sz w:val="24"/>
            <w:szCs w:val="24"/>
          </w:rPr>
          <w:t>0</w:t>
        </w:r>
      </w:ins>
      <w:r w:rsidR="00DD1CC1">
        <w:rPr>
          <w:rFonts w:ascii="Times New Roman" w:hAnsi="Times New Roman" w:cs="Times New Roman"/>
          <w:sz w:val="24"/>
          <w:szCs w:val="24"/>
        </w:rPr>
        <w:t>1</w:t>
      </w:r>
      <w:r>
        <w:rPr>
          <w:rFonts w:ascii="Times New Roman" w:hAnsi="Times New Roman" w:cs="Times New Roman"/>
          <w:sz w:val="24"/>
          <w:szCs w:val="24"/>
        </w:rPr>
        <w:t xml:space="preserve">) </w:t>
      </w:r>
      <w:r w:rsidRPr="00763C9E">
        <w:rPr>
          <w:rFonts w:ascii="Times New Roman" w:hAnsi="Times New Roman" w:cs="Times New Roman"/>
          <w:sz w:val="24"/>
          <w:szCs w:val="24"/>
        </w:rPr>
        <w:t xml:space="preserve">решение Совета депутатов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 </w:t>
      </w:r>
      <w:proofErr w:type="spellStart"/>
      <w:r w:rsidRPr="00763C9E">
        <w:rPr>
          <w:rFonts w:ascii="Times New Roman" w:hAnsi="Times New Roman" w:cs="Times New Roman"/>
          <w:sz w:val="24"/>
          <w:szCs w:val="24"/>
        </w:rPr>
        <w:t>Саткинского</w:t>
      </w:r>
      <w:proofErr w:type="spellEnd"/>
      <w:r w:rsidRPr="00763C9E">
        <w:rPr>
          <w:rFonts w:ascii="Times New Roman" w:hAnsi="Times New Roman" w:cs="Times New Roman"/>
          <w:sz w:val="24"/>
          <w:szCs w:val="24"/>
        </w:rPr>
        <w:t xml:space="preserve"> района Челябинской области от 2</w:t>
      </w:r>
      <w:r>
        <w:rPr>
          <w:rFonts w:ascii="Times New Roman" w:hAnsi="Times New Roman" w:cs="Times New Roman"/>
          <w:sz w:val="24"/>
          <w:szCs w:val="24"/>
        </w:rPr>
        <w:t>7</w:t>
      </w:r>
      <w:r w:rsidRPr="00763C9E">
        <w:rPr>
          <w:rFonts w:ascii="Times New Roman" w:hAnsi="Times New Roman" w:cs="Times New Roman"/>
          <w:sz w:val="24"/>
          <w:szCs w:val="24"/>
        </w:rPr>
        <w:t>.0</w:t>
      </w:r>
      <w:r>
        <w:rPr>
          <w:rFonts w:ascii="Times New Roman" w:hAnsi="Times New Roman" w:cs="Times New Roman"/>
          <w:sz w:val="24"/>
          <w:szCs w:val="24"/>
        </w:rPr>
        <w:t>4</w:t>
      </w:r>
      <w:r w:rsidRPr="00763C9E">
        <w:rPr>
          <w:rFonts w:ascii="Times New Roman" w:hAnsi="Times New Roman" w:cs="Times New Roman"/>
          <w:sz w:val="24"/>
          <w:szCs w:val="24"/>
        </w:rPr>
        <w:t>.201</w:t>
      </w:r>
      <w:r>
        <w:rPr>
          <w:rFonts w:ascii="Times New Roman" w:hAnsi="Times New Roman" w:cs="Times New Roman"/>
          <w:sz w:val="24"/>
          <w:szCs w:val="24"/>
        </w:rPr>
        <w:t>7</w:t>
      </w:r>
      <w:r w:rsidRPr="00763C9E">
        <w:rPr>
          <w:rFonts w:ascii="Times New Roman" w:hAnsi="Times New Roman" w:cs="Times New Roman"/>
          <w:sz w:val="24"/>
          <w:szCs w:val="24"/>
        </w:rPr>
        <w:t xml:space="preserve"> № </w:t>
      </w:r>
      <w:r>
        <w:rPr>
          <w:rFonts w:ascii="Times New Roman" w:hAnsi="Times New Roman" w:cs="Times New Roman"/>
          <w:sz w:val="24"/>
          <w:szCs w:val="24"/>
        </w:rPr>
        <w:t>16</w:t>
      </w:r>
      <w:r w:rsidRPr="00763C9E">
        <w:rPr>
          <w:rFonts w:ascii="Times New Roman" w:hAnsi="Times New Roman" w:cs="Times New Roman"/>
          <w:sz w:val="24"/>
          <w:szCs w:val="24"/>
        </w:rPr>
        <w:t xml:space="preserve"> «О внесении изменений и дополнений в Устав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w:t>
      </w:r>
    </w:p>
    <w:p w:rsidR="00763C9E" w:rsidRDefault="00763C9E"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DD1CC1">
        <w:rPr>
          <w:rFonts w:ascii="Times New Roman" w:hAnsi="Times New Roman" w:cs="Times New Roman"/>
          <w:sz w:val="24"/>
          <w:szCs w:val="24"/>
        </w:rPr>
        <w:t>2</w:t>
      </w:r>
      <w:ins w:id="31" w:author="BULANOV-PYU" w:date="2024-11-05T15:55:00Z">
        <w:r w:rsidR="00714847">
          <w:rPr>
            <w:rFonts w:ascii="Times New Roman" w:hAnsi="Times New Roman" w:cs="Times New Roman"/>
            <w:sz w:val="24"/>
            <w:szCs w:val="24"/>
          </w:rPr>
          <w:t>1</w:t>
        </w:r>
      </w:ins>
      <w:r>
        <w:rPr>
          <w:rFonts w:ascii="Times New Roman" w:hAnsi="Times New Roman" w:cs="Times New Roman"/>
          <w:sz w:val="24"/>
          <w:szCs w:val="24"/>
        </w:rPr>
        <w:t xml:space="preserve">) </w:t>
      </w:r>
      <w:r w:rsidRPr="00763C9E">
        <w:rPr>
          <w:rFonts w:ascii="Times New Roman" w:hAnsi="Times New Roman" w:cs="Times New Roman"/>
          <w:sz w:val="24"/>
          <w:szCs w:val="24"/>
        </w:rPr>
        <w:t xml:space="preserve">решение Совета депутатов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 </w:t>
      </w:r>
      <w:proofErr w:type="spellStart"/>
      <w:r w:rsidRPr="00763C9E">
        <w:rPr>
          <w:rFonts w:ascii="Times New Roman" w:hAnsi="Times New Roman" w:cs="Times New Roman"/>
          <w:sz w:val="24"/>
          <w:szCs w:val="24"/>
        </w:rPr>
        <w:t>Саткинского</w:t>
      </w:r>
      <w:proofErr w:type="spellEnd"/>
      <w:r w:rsidRPr="00763C9E">
        <w:rPr>
          <w:rFonts w:ascii="Times New Roman" w:hAnsi="Times New Roman" w:cs="Times New Roman"/>
          <w:sz w:val="24"/>
          <w:szCs w:val="24"/>
        </w:rPr>
        <w:t xml:space="preserve"> района Челябинской области от 2</w:t>
      </w:r>
      <w:r>
        <w:rPr>
          <w:rFonts w:ascii="Times New Roman" w:hAnsi="Times New Roman" w:cs="Times New Roman"/>
          <w:sz w:val="24"/>
          <w:szCs w:val="24"/>
        </w:rPr>
        <w:t>4</w:t>
      </w:r>
      <w:r w:rsidRPr="00763C9E">
        <w:rPr>
          <w:rFonts w:ascii="Times New Roman" w:hAnsi="Times New Roman" w:cs="Times New Roman"/>
          <w:sz w:val="24"/>
          <w:szCs w:val="24"/>
        </w:rPr>
        <w:t>.0</w:t>
      </w:r>
      <w:r>
        <w:rPr>
          <w:rFonts w:ascii="Times New Roman" w:hAnsi="Times New Roman" w:cs="Times New Roman"/>
          <w:sz w:val="24"/>
          <w:szCs w:val="24"/>
        </w:rPr>
        <w:t>5</w:t>
      </w:r>
      <w:r w:rsidRPr="00763C9E">
        <w:rPr>
          <w:rFonts w:ascii="Times New Roman" w:hAnsi="Times New Roman" w:cs="Times New Roman"/>
          <w:sz w:val="24"/>
          <w:szCs w:val="24"/>
        </w:rPr>
        <w:t>.201</w:t>
      </w:r>
      <w:r>
        <w:rPr>
          <w:rFonts w:ascii="Times New Roman" w:hAnsi="Times New Roman" w:cs="Times New Roman"/>
          <w:sz w:val="24"/>
          <w:szCs w:val="24"/>
        </w:rPr>
        <w:t>8</w:t>
      </w:r>
      <w:r w:rsidRPr="00763C9E">
        <w:rPr>
          <w:rFonts w:ascii="Times New Roman" w:hAnsi="Times New Roman" w:cs="Times New Roman"/>
          <w:sz w:val="24"/>
          <w:szCs w:val="24"/>
        </w:rPr>
        <w:t xml:space="preserve"> № </w:t>
      </w:r>
      <w:r>
        <w:rPr>
          <w:rFonts w:ascii="Times New Roman" w:hAnsi="Times New Roman" w:cs="Times New Roman"/>
          <w:sz w:val="24"/>
          <w:szCs w:val="24"/>
        </w:rPr>
        <w:t>14</w:t>
      </w:r>
      <w:r w:rsidRPr="00763C9E">
        <w:rPr>
          <w:rFonts w:ascii="Times New Roman" w:hAnsi="Times New Roman" w:cs="Times New Roman"/>
          <w:sz w:val="24"/>
          <w:szCs w:val="24"/>
        </w:rPr>
        <w:t xml:space="preserve"> «О внесении изменений и дополнений в Устав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w:t>
      </w:r>
    </w:p>
    <w:p w:rsidR="00763C9E" w:rsidRDefault="00763C9E" w:rsidP="00C9503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DD1CC1">
        <w:rPr>
          <w:rFonts w:ascii="Times New Roman" w:hAnsi="Times New Roman" w:cs="Times New Roman"/>
          <w:sz w:val="24"/>
          <w:szCs w:val="24"/>
        </w:rPr>
        <w:t>3</w:t>
      </w:r>
      <w:ins w:id="32" w:author="BULANOV-PYU" w:date="2024-11-05T15:55:00Z">
        <w:r w:rsidR="00714847">
          <w:rPr>
            <w:rFonts w:ascii="Times New Roman" w:hAnsi="Times New Roman" w:cs="Times New Roman"/>
            <w:sz w:val="24"/>
            <w:szCs w:val="24"/>
          </w:rPr>
          <w:t>2</w:t>
        </w:r>
      </w:ins>
      <w:r>
        <w:rPr>
          <w:rFonts w:ascii="Times New Roman" w:hAnsi="Times New Roman" w:cs="Times New Roman"/>
          <w:sz w:val="24"/>
          <w:szCs w:val="24"/>
        </w:rPr>
        <w:t xml:space="preserve">) </w:t>
      </w:r>
      <w:r w:rsidRPr="00C36FA7">
        <w:rPr>
          <w:rFonts w:ascii="Times New Roman" w:hAnsi="Times New Roman" w:cs="Times New Roman"/>
          <w:sz w:val="24"/>
          <w:szCs w:val="24"/>
        </w:rPr>
        <w:t xml:space="preserve">решение Совета депутатов </w:t>
      </w:r>
      <w:proofErr w:type="spellStart"/>
      <w:r w:rsidRPr="00C36FA7">
        <w:rPr>
          <w:rFonts w:ascii="Times New Roman" w:hAnsi="Times New Roman" w:cs="Times New Roman"/>
          <w:sz w:val="24"/>
          <w:szCs w:val="24"/>
        </w:rPr>
        <w:t>Сулеинского</w:t>
      </w:r>
      <w:proofErr w:type="spellEnd"/>
      <w:r w:rsidRPr="00C36FA7">
        <w:rPr>
          <w:rFonts w:ascii="Times New Roman" w:hAnsi="Times New Roman" w:cs="Times New Roman"/>
          <w:sz w:val="24"/>
          <w:szCs w:val="24"/>
        </w:rPr>
        <w:t xml:space="preserve"> городского поселения </w:t>
      </w:r>
      <w:proofErr w:type="spellStart"/>
      <w:r w:rsidRPr="00C36FA7">
        <w:rPr>
          <w:rFonts w:ascii="Times New Roman" w:hAnsi="Times New Roman" w:cs="Times New Roman"/>
          <w:sz w:val="24"/>
          <w:szCs w:val="24"/>
        </w:rPr>
        <w:t>Саткинского</w:t>
      </w:r>
      <w:proofErr w:type="spellEnd"/>
      <w:r w:rsidRPr="00C36FA7">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04</w:t>
      </w:r>
      <w:r w:rsidRPr="00C36FA7">
        <w:rPr>
          <w:rFonts w:ascii="Times New Roman" w:hAnsi="Times New Roman" w:cs="Times New Roman"/>
          <w:sz w:val="24"/>
          <w:szCs w:val="24"/>
        </w:rPr>
        <w:t>.</w:t>
      </w:r>
      <w:r>
        <w:rPr>
          <w:rFonts w:ascii="Times New Roman" w:hAnsi="Times New Roman" w:cs="Times New Roman"/>
          <w:sz w:val="24"/>
          <w:szCs w:val="24"/>
        </w:rPr>
        <w:t>09</w:t>
      </w:r>
      <w:r w:rsidRPr="00C36FA7">
        <w:rPr>
          <w:rFonts w:ascii="Times New Roman" w:hAnsi="Times New Roman" w:cs="Times New Roman"/>
          <w:sz w:val="24"/>
          <w:szCs w:val="24"/>
        </w:rPr>
        <w:t>.201</w:t>
      </w:r>
      <w:r>
        <w:rPr>
          <w:rFonts w:ascii="Times New Roman" w:hAnsi="Times New Roman" w:cs="Times New Roman"/>
          <w:sz w:val="24"/>
          <w:szCs w:val="24"/>
        </w:rPr>
        <w:t>9</w:t>
      </w:r>
      <w:r w:rsidRPr="00C36FA7">
        <w:rPr>
          <w:rFonts w:ascii="Times New Roman" w:hAnsi="Times New Roman" w:cs="Times New Roman"/>
          <w:sz w:val="24"/>
          <w:szCs w:val="24"/>
        </w:rPr>
        <w:t xml:space="preserve"> № </w:t>
      </w:r>
      <w:r>
        <w:rPr>
          <w:rFonts w:ascii="Times New Roman" w:hAnsi="Times New Roman" w:cs="Times New Roman"/>
          <w:sz w:val="24"/>
          <w:szCs w:val="24"/>
        </w:rPr>
        <w:t>23/1</w:t>
      </w:r>
      <w:r w:rsidRPr="00C36FA7">
        <w:rPr>
          <w:rFonts w:ascii="Times New Roman" w:hAnsi="Times New Roman" w:cs="Times New Roman"/>
          <w:sz w:val="24"/>
          <w:szCs w:val="24"/>
        </w:rPr>
        <w:t xml:space="preserve"> «О внесении изменений и дополнений в Устав </w:t>
      </w:r>
      <w:proofErr w:type="spellStart"/>
      <w:r w:rsidRPr="00F84F04">
        <w:rPr>
          <w:rFonts w:ascii="Times New Roman" w:hAnsi="Times New Roman" w:cs="Times New Roman"/>
          <w:sz w:val="24"/>
          <w:szCs w:val="24"/>
        </w:rPr>
        <w:t>Сулеинского</w:t>
      </w:r>
      <w:proofErr w:type="spellEnd"/>
      <w:r w:rsidRPr="00F84F04">
        <w:rPr>
          <w:rFonts w:ascii="Times New Roman" w:hAnsi="Times New Roman" w:cs="Times New Roman"/>
          <w:sz w:val="24"/>
          <w:szCs w:val="24"/>
        </w:rPr>
        <w:t xml:space="preserve"> </w:t>
      </w:r>
      <w:r w:rsidRPr="00C36FA7">
        <w:rPr>
          <w:rFonts w:ascii="Times New Roman" w:hAnsi="Times New Roman" w:cs="Times New Roman"/>
          <w:sz w:val="24"/>
          <w:szCs w:val="24"/>
        </w:rPr>
        <w:t>городского поселения»;</w:t>
      </w:r>
    </w:p>
    <w:p w:rsidR="00C95030" w:rsidRDefault="00763C9E"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DD1CC1">
        <w:rPr>
          <w:rFonts w:ascii="Times New Roman" w:hAnsi="Times New Roman" w:cs="Times New Roman"/>
          <w:sz w:val="24"/>
          <w:szCs w:val="24"/>
        </w:rPr>
        <w:t>4</w:t>
      </w:r>
      <w:ins w:id="33" w:author="BULANOV-PYU" w:date="2024-11-05T15:55:00Z">
        <w:r w:rsidR="00714847">
          <w:rPr>
            <w:rFonts w:ascii="Times New Roman" w:hAnsi="Times New Roman" w:cs="Times New Roman"/>
            <w:sz w:val="24"/>
            <w:szCs w:val="24"/>
          </w:rPr>
          <w:t>3</w:t>
        </w:r>
      </w:ins>
      <w:r>
        <w:rPr>
          <w:rFonts w:ascii="Times New Roman" w:hAnsi="Times New Roman" w:cs="Times New Roman"/>
          <w:sz w:val="24"/>
          <w:szCs w:val="24"/>
        </w:rPr>
        <w:t xml:space="preserve">) </w:t>
      </w:r>
      <w:r w:rsidRPr="00763C9E">
        <w:rPr>
          <w:rFonts w:ascii="Times New Roman" w:hAnsi="Times New Roman" w:cs="Times New Roman"/>
          <w:sz w:val="24"/>
          <w:szCs w:val="24"/>
        </w:rPr>
        <w:t xml:space="preserve">решение Совета депутатов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 </w:t>
      </w:r>
      <w:proofErr w:type="spellStart"/>
      <w:r w:rsidRPr="00763C9E">
        <w:rPr>
          <w:rFonts w:ascii="Times New Roman" w:hAnsi="Times New Roman" w:cs="Times New Roman"/>
          <w:sz w:val="24"/>
          <w:szCs w:val="24"/>
        </w:rPr>
        <w:t>Саткинского</w:t>
      </w:r>
      <w:proofErr w:type="spellEnd"/>
      <w:r w:rsidRPr="00763C9E">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25</w:t>
      </w:r>
      <w:r w:rsidRPr="00763C9E">
        <w:rPr>
          <w:rFonts w:ascii="Times New Roman" w:hAnsi="Times New Roman" w:cs="Times New Roman"/>
          <w:sz w:val="24"/>
          <w:szCs w:val="24"/>
        </w:rPr>
        <w:t>.0</w:t>
      </w:r>
      <w:r>
        <w:rPr>
          <w:rFonts w:ascii="Times New Roman" w:hAnsi="Times New Roman" w:cs="Times New Roman"/>
          <w:sz w:val="24"/>
          <w:szCs w:val="24"/>
        </w:rPr>
        <w:t>6</w:t>
      </w:r>
      <w:r w:rsidRPr="00763C9E">
        <w:rPr>
          <w:rFonts w:ascii="Times New Roman" w:hAnsi="Times New Roman" w:cs="Times New Roman"/>
          <w:sz w:val="24"/>
          <w:szCs w:val="24"/>
        </w:rPr>
        <w:t>.20</w:t>
      </w:r>
      <w:r>
        <w:rPr>
          <w:rFonts w:ascii="Times New Roman" w:hAnsi="Times New Roman" w:cs="Times New Roman"/>
          <w:sz w:val="24"/>
          <w:szCs w:val="24"/>
        </w:rPr>
        <w:t>20</w:t>
      </w:r>
      <w:r w:rsidRPr="00763C9E">
        <w:rPr>
          <w:rFonts w:ascii="Times New Roman" w:hAnsi="Times New Roman" w:cs="Times New Roman"/>
          <w:sz w:val="24"/>
          <w:szCs w:val="24"/>
        </w:rPr>
        <w:t xml:space="preserve"> № </w:t>
      </w:r>
      <w:r>
        <w:rPr>
          <w:rFonts w:ascii="Times New Roman" w:hAnsi="Times New Roman" w:cs="Times New Roman"/>
          <w:sz w:val="24"/>
          <w:szCs w:val="24"/>
        </w:rPr>
        <w:t>11</w:t>
      </w:r>
      <w:r w:rsidRPr="00763C9E">
        <w:rPr>
          <w:rFonts w:ascii="Times New Roman" w:hAnsi="Times New Roman" w:cs="Times New Roman"/>
          <w:sz w:val="24"/>
          <w:szCs w:val="24"/>
        </w:rPr>
        <w:t xml:space="preserve"> «О внесении изменений и дополнений в Устав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w:t>
      </w:r>
    </w:p>
    <w:p w:rsidR="002C7AA0" w:rsidRDefault="00763C9E" w:rsidP="002C7AA0">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7</w:t>
      </w:r>
      <w:r w:rsidR="00DD1CC1">
        <w:rPr>
          <w:rFonts w:ascii="Times New Roman" w:hAnsi="Times New Roman" w:cs="Times New Roman"/>
          <w:sz w:val="24"/>
          <w:szCs w:val="24"/>
        </w:rPr>
        <w:t>5</w:t>
      </w:r>
      <w:ins w:id="34" w:author="BULANOV-PYU" w:date="2024-11-05T15:55:00Z">
        <w:r w:rsidR="00714847">
          <w:rPr>
            <w:rFonts w:ascii="Times New Roman" w:hAnsi="Times New Roman" w:cs="Times New Roman"/>
            <w:sz w:val="24"/>
            <w:szCs w:val="24"/>
          </w:rPr>
          <w:t>4</w:t>
        </w:r>
      </w:ins>
      <w:r>
        <w:rPr>
          <w:rFonts w:ascii="Times New Roman" w:hAnsi="Times New Roman" w:cs="Times New Roman"/>
          <w:sz w:val="24"/>
          <w:szCs w:val="24"/>
        </w:rPr>
        <w:t xml:space="preserve">) </w:t>
      </w:r>
      <w:r w:rsidRPr="00763C9E">
        <w:rPr>
          <w:rFonts w:ascii="Times New Roman" w:hAnsi="Times New Roman" w:cs="Times New Roman"/>
          <w:sz w:val="24"/>
          <w:szCs w:val="24"/>
        </w:rPr>
        <w:t xml:space="preserve">решение Совета депутатов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 </w:t>
      </w:r>
      <w:proofErr w:type="spellStart"/>
      <w:r w:rsidRPr="00763C9E">
        <w:rPr>
          <w:rFonts w:ascii="Times New Roman" w:hAnsi="Times New Roman" w:cs="Times New Roman"/>
          <w:sz w:val="24"/>
          <w:szCs w:val="24"/>
        </w:rPr>
        <w:t>Саткинского</w:t>
      </w:r>
      <w:proofErr w:type="spellEnd"/>
      <w:r w:rsidRPr="00763C9E">
        <w:rPr>
          <w:rFonts w:ascii="Times New Roman" w:hAnsi="Times New Roman" w:cs="Times New Roman"/>
          <w:sz w:val="24"/>
          <w:szCs w:val="24"/>
        </w:rPr>
        <w:t xml:space="preserve"> района Челябинской области от 2</w:t>
      </w:r>
      <w:r>
        <w:rPr>
          <w:rFonts w:ascii="Times New Roman" w:hAnsi="Times New Roman" w:cs="Times New Roman"/>
          <w:sz w:val="24"/>
          <w:szCs w:val="24"/>
        </w:rPr>
        <w:t>7</w:t>
      </w:r>
      <w:r w:rsidRPr="00763C9E">
        <w:rPr>
          <w:rFonts w:ascii="Times New Roman" w:hAnsi="Times New Roman" w:cs="Times New Roman"/>
          <w:sz w:val="24"/>
          <w:szCs w:val="24"/>
        </w:rPr>
        <w:t>.0</w:t>
      </w:r>
      <w:r>
        <w:rPr>
          <w:rFonts w:ascii="Times New Roman" w:hAnsi="Times New Roman" w:cs="Times New Roman"/>
          <w:sz w:val="24"/>
          <w:szCs w:val="24"/>
        </w:rPr>
        <w:t>5</w:t>
      </w:r>
      <w:r w:rsidRPr="00763C9E">
        <w:rPr>
          <w:rFonts w:ascii="Times New Roman" w:hAnsi="Times New Roman" w:cs="Times New Roman"/>
          <w:sz w:val="24"/>
          <w:szCs w:val="24"/>
        </w:rPr>
        <w:t>.20</w:t>
      </w:r>
      <w:r>
        <w:rPr>
          <w:rFonts w:ascii="Times New Roman" w:hAnsi="Times New Roman" w:cs="Times New Roman"/>
          <w:sz w:val="24"/>
          <w:szCs w:val="24"/>
        </w:rPr>
        <w:t>21</w:t>
      </w:r>
      <w:r w:rsidRPr="00763C9E">
        <w:rPr>
          <w:rFonts w:ascii="Times New Roman" w:hAnsi="Times New Roman" w:cs="Times New Roman"/>
          <w:sz w:val="24"/>
          <w:szCs w:val="24"/>
        </w:rPr>
        <w:t xml:space="preserve"> № </w:t>
      </w:r>
      <w:r>
        <w:rPr>
          <w:rFonts w:ascii="Times New Roman" w:hAnsi="Times New Roman" w:cs="Times New Roman"/>
          <w:sz w:val="24"/>
          <w:szCs w:val="24"/>
        </w:rPr>
        <w:t>14</w:t>
      </w:r>
      <w:r w:rsidRPr="00763C9E">
        <w:rPr>
          <w:rFonts w:ascii="Times New Roman" w:hAnsi="Times New Roman" w:cs="Times New Roman"/>
          <w:sz w:val="24"/>
          <w:szCs w:val="24"/>
        </w:rPr>
        <w:t xml:space="preserve"> «О внесении изменений и дополнений в Устав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w:t>
      </w:r>
    </w:p>
    <w:p w:rsidR="00155862" w:rsidRDefault="00763C9E" w:rsidP="0015586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590C90">
        <w:rPr>
          <w:rFonts w:ascii="Times New Roman" w:hAnsi="Times New Roman" w:cs="Times New Roman"/>
          <w:sz w:val="24"/>
          <w:szCs w:val="24"/>
        </w:rPr>
        <w:t>7</w:t>
      </w:r>
      <w:r w:rsidR="00DD1CC1">
        <w:rPr>
          <w:rFonts w:ascii="Times New Roman" w:hAnsi="Times New Roman" w:cs="Times New Roman"/>
          <w:sz w:val="24"/>
          <w:szCs w:val="24"/>
        </w:rPr>
        <w:t>6</w:t>
      </w:r>
      <w:ins w:id="35" w:author="BULANOV-PYU" w:date="2024-11-05T15:55:00Z">
        <w:r w:rsidR="00714847">
          <w:rPr>
            <w:rFonts w:ascii="Times New Roman" w:hAnsi="Times New Roman" w:cs="Times New Roman"/>
            <w:sz w:val="24"/>
            <w:szCs w:val="24"/>
          </w:rPr>
          <w:t>5</w:t>
        </w:r>
      </w:ins>
      <w:r>
        <w:rPr>
          <w:rFonts w:ascii="Times New Roman" w:hAnsi="Times New Roman" w:cs="Times New Roman"/>
          <w:sz w:val="24"/>
          <w:szCs w:val="24"/>
        </w:rPr>
        <w:t xml:space="preserve">) </w:t>
      </w:r>
      <w:r w:rsidRPr="00763C9E">
        <w:rPr>
          <w:rFonts w:ascii="Times New Roman" w:hAnsi="Times New Roman" w:cs="Times New Roman"/>
          <w:sz w:val="24"/>
          <w:szCs w:val="24"/>
        </w:rPr>
        <w:t xml:space="preserve">решение Совета депутатов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 </w:t>
      </w:r>
      <w:proofErr w:type="spellStart"/>
      <w:r w:rsidRPr="00763C9E">
        <w:rPr>
          <w:rFonts w:ascii="Times New Roman" w:hAnsi="Times New Roman" w:cs="Times New Roman"/>
          <w:sz w:val="24"/>
          <w:szCs w:val="24"/>
        </w:rPr>
        <w:t>Саткинского</w:t>
      </w:r>
      <w:proofErr w:type="spellEnd"/>
      <w:r w:rsidRPr="00763C9E">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10</w:t>
      </w:r>
      <w:r w:rsidRPr="00763C9E">
        <w:rPr>
          <w:rFonts w:ascii="Times New Roman" w:hAnsi="Times New Roman" w:cs="Times New Roman"/>
          <w:sz w:val="24"/>
          <w:szCs w:val="24"/>
        </w:rPr>
        <w:t>.</w:t>
      </w:r>
      <w:r>
        <w:rPr>
          <w:rFonts w:ascii="Times New Roman" w:hAnsi="Times New Roman" w:cs="Times New Roman"/>
          <w:sz w:val="24"/>
          <w:szCs w:val="24"/>
        </w:rPr>
        <w:t>10</w:t>
      </w:r>
      <w:r w:rsidRPr="00763C9E">
        <w:rPr>
          <w:rFonts w:ascii="Times New Roman" w:hAnsi="Times New Roman" w:cs="Times New Roman"/>
          <w:sz w:val="24"/>
          <w:szCs w:val="24"/>
        </w:rPr>
        <w:t>.20</w:t>
      </w:r>
      <w:r>
        <w:rPr>
          <w:rFonts w:ascii="Times New Roman" w:hAnsi="Times New Roman" w:cs="Times New Roman"/>
          <w:sz w:val="24"/>
          <w:szCs w:val="24"/>
        </w:rPr>
        <w:t>22</w:t>
      </w:r>
      <w:r w:rsidRPr="00763C9E">
        <w:rPr>
          <w:rFonts w:ascii="Times New Roman" w:hAnsi="Times New Roman" w:cs="Times New Roman"/>
          <w:sz w:val="24"/>
          <w:szCs w:val="24"/>
        </w:rPr>
        <w:t xml:space="preserve"> № </w:t>
      </w:r>
      <w:r>
        <w:rPr>
          <w:rFonts w:ascii="Times New Roman" w:hAnsi="Times New Roman" w:cs="Times New Roman"/>
          <w:sz w:val="24"/>
          <w:szCs w:val="24"/>
        </w:rPr>
        <w:t>33</w:t>
      </w:r>
      <w:r w:rsidRPr="00763C9E">
        <w:rPr>
          <w:rFonts w:ascii="Times New Roman" w:hAnsi="Times New Roman" w:cs="Times New Roman"/>
          <w:sz w:val="24"/>
          <w:szCs w:val="24"/>
        </w:rPr>
        <w:t xml:space="preserve"> «О внесении изменений и дополнений в Устав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w:t>
      </w:r>
    </w:p>
    <w:p w:rsidR="00155862" w:rsidRDefault="00763C9E" w:rsidP="00155862">
      <w:pPr>
        <w:tabs>
          <w:tab w:val="center"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90C90">
        <w:rPr>
          <w:rFonts w:ascii="Times New Roman" w:hAnsi="Times New Roman" w:cs="Times New Roman"/>
          <w:sz w:val="24"/>
          <w:szCs w:val="24"/>
        </w:rPr>
        <w:t>7</w:t>
      </w:r>
      <w:r w:rsidR="00DD1CC1">
        <w:rPr>
          <w:rFonts w:ascii="Times New Roman" w:hAnsi="Times New Roman" w:cs="Times New Roman"/>
          <w:sz w:val="24"/>
          <w:szCs w:val="24"/>
        </w:rPr>
        <w:t>7</w:t>
      </w:r>
      <w:ins w:id="36" w:author="BULANOV-PYU" w:date="2024-11-05T15:55:00Z">
        <w:r w:rsidR="00714847">
          <w:rPr>
            <w:rFonts w:ascii="Times New Roman" w:hAnsi="Times New Roman" w:cs="Times New Roman"/>
            <w:sz w:val="24"/>
            <w:szCs w:val="24"/>
          </w:rPr>
          <w:t>6</w:t>
        </w:r>
      </w:ins>
      <w:r>
        <w:rPr>
          <w:rFonts w:ascii="Times New Roman" w:hAnsi="Times New Roman" w:cs="Times New Roman"/>
          <w:sz w:val="24"/>
          <w:szCs w:val="24"/>
        </w:rPr>
        <w:t xml:space="preserve">) </w:t>
      </w:r>
      <w:r w:rsidRPr="00763C9E">
        <w:rPr>
          <w:rFonts w:ascii="Times New Roman" w:hAnsi="Times New Roman" w:cs="Times New Roman"/>
          <w:sz w:val="24"/>
          <w:szCs w:val="24"/>
        </w:rPr>
        <w:t xml:space="preserve">решение Совета депутатов </w:t>
      </w:r>
      <w:proofErr w:type="spellStart"/>
      <w:r w:rsidRPr="00763C9E">
        <w:rPr>
          <w:rFonts w:ascii="Times New Roman" w:hAnsi="Times New Roman" w:cs="Times New Roman"/>
          <w:sz w:val="24"/>
          <w:szCs w:val="24"/>
        </w:rPr>
        <w:t>Сулеинского</w:t>
      </w:r>
      <w:proofErr w:type="spellEnd"/>
      <w:r w:rsidRPr="00763C9E">
        <w:rPr>
          <w:rFonts w:ascii="Times New Roman" w:hAnsi="Times New Roman" w:cs="Times New Roman"/>
          <w:sz w:val="24"/>
          <w:szCs w:val="24"/>
        </w:rPr>
        <w:t xml:space="preserve"> городского поселения </w:t>
      </w:r>
      <w:proofErr w:type="spellStart"/>
      <w:r w:rsidRPr="00763C9E">
        <w:rPr>
          <w:rFonts w:ascii="Times New Roman" w:hAnsi="Times New Roman" w:cs="Times New Roman"/>
          <w:sz w:val="24"/>
          <w:szCs w:val="24"/>
        </w:rPr>
        <w:t>Саткинского</w:t>
      </w:r>
      <w:proofErr w:type="spellEnd"/>
      <w:r w:rsidRPr="00763C9E">
        <w:rPr>
          <w:rFonts w:ascii="Times New Roman" w:hAnsi="Times New Roman" w:cs="Times New Roman"/>
          <w:sz w:val="24"/>
          <w:szCs w:val="24"/>
        </w:rPr>
        <w:t xml:space="preserve"> района Челябинской области от </w:t>
      </w:r>
      <w:r>
        <w:rPr>
          <w:rFonts w:ascii="Times New Roman" w:hAnsi="Times New Roman" w:cs="Times New Roman"/>
          <w:sz w:val="24"/>
          <w:szCs w:val="24"/>
        </w:rPr>
        <w:t>15</w:t>
      </w:r>
      <w:r w:rsidRPr="00763C9E">
        <w:rPr>
          <w:rFonts w:ascii="Times New Roman" w:hAnsi="Times New Roman" w:cs="Times New Roman"/>
          <w:sz w:val="24"/>
          <w:szCs w:val="24"/>
        </w:rPr>
        <w:t>.</w:t>
      </w:r>
      <w:r>
        <w:rPr>
          <w:rFonts w:ascii="Times New Roman" w:hAnsi="Times New Roman" w:cs="Times New Roman"/>
          <w:sz w:val="24"/>
          <w:szCs w:val="24"/>
        </w:rPr>
        <w:t>11</w:t>
      </w:r>
      <w:r w:rsidRPr="00763C9E">
        <w:rPr>
          <w:rFonts w:ascii="Times New Roman" w:hAnsi="Times New Roman" w:cs="Times New Roman"/>
          <w:sz w:val="24"/>
          <w:szCs w:val="24"/>
        </w:rPr>
        <w:t>.20</w:t>
      </w:r>
      <w:r>
        <w:rPr>
          <w:rFonts w:ascii="Times New Roman" w:hAnsi="Times New Roman" w:cs="Times New Roman"/>
          <w:sz w:val="24"/>
          <w:szCs w:val="24"/>
        </w:rPr>
        <w:t>23</w:t>
      </w:r>
      <w:r w:rsidRPr="00763C9E">
        <w:rPr>
          <w:rFonts w:ascii="Times New Roman" w:hAnsi="Times New Roman" w:cs="Times New Roman"/>
          <w:sz w:val="24"/>
          <w:szCs w:val="24"/>
        </w:rPr>
        <w:t xml:space="preserve"> № </w:t>
      </w:r>
      <w:r>
        <w:rPr>
          <w:rFonts w:ascii="Times New Roman" w:hAnsi="Times New Roman" w:cs="Times New Roman"/>
          <w:sz w:val="24"/>
          <w:szCs w:val="24"/>
        </w:rPr>
        <w:t>31</w:t>
      </w:r>
      <w:r w:rsidRPr="00763C9E">
        <w:rPr>
          <w:rFonts w:ascii="Times New Roman" w:hAnsi="Times New Roman" w:cs="Times New Roman"/>
          <w:sz w:val="24"/>
          <w:szCs w:val="24"/>
        </w:rPr>
        <w:t xml:space="preserve"> «О внесении изменений и дополнений в Устав </w:t>
      </w:r>
      <w:proofErr w:type="spellStart"/>
      <w:r w:rsidRPr="00763C9E">
        <w:rPr>
          <w:rFonts w:ascii="Times New Roman" w:hAnsi="Times New Roman" w:cs="Times New Roman"/>
          <w:sz w:val="24"/>
          <w:szCs w:val="24"/>
        </w:rPr>
        <w:t>Су</w:t>
      </w:r>
      <w:r w:rsidR="005C39EB">
        <w:rPr>
          <w:rFonts w:ascii="Times New Roman" w:hAnsi="Times New Roman" w:cs="Times New Roman"/>
          <w:sz w:val="24"/>
          <w:szCs w:val="24"/>
        </w:rPr>
        <w:t>леинского</w:t>
      </w:r>
      <w:proofErr w:type="spellEnd"/>
      <w:r w:rsidR="005C39EB">
        <w:rPr>
          <w:rFonts w:ascii="Times New Roman" w:hAnsi="Times New Roman" w:cs="Times New Roman"/>
          <w:sz w:val="24"/>
          <w:szCs w:val="24"/>
        </w:rPr>
        <w:t xml:space="preserve"> городского поселения». </w:t>
      </w:r>
    </w:p>
    <w:p w:rsidR="00221B34" w:rsidRPr="003B78A8" w:rsidRDefault="00221B34" w:rsidP="003B78A8">
      <w:pPr>
        <w:tabs>
          <w:tab w:val="center" w:pos="0"/>
        </w:tabs>
        <w:spacing w:after="0" w:line="360" w:lineRule="auto"/>
        <w:ind w:firstLine="567"/>
        <w:jc w:val="both"/>
        <w:rPr>
          <w:rFonts w:ascii="Times New Roman" w:hAnsi="Times New Roman" w:cs="Times New Roman"/>
          <w:sz w:val="24"/>
          <w:szCs w:val="24"/>
        </w:rPr>
      </w:pPr>
    </w:p>
    <w:p w:rsidR="001D6CE3" w:rsidRPr="00590C90" w:rsidRDefault="001D6CE3" w:rsidP="001D6CE3">
      <w:pPr>
        <w:autoSpaceDE w:val="0"/>
        <w:autoSpaceDN w:val="0"/>
        <w:adjustRightInd w:val="0"/>
        <w:spacing w:after="0" w:line="360" w:lineRule="auto"/>
        <w:ind w:firstLine="567"/>
        <w:jc w:val="both"/>
        <w:rPr>
          <w:rFonts w:ascii="Times New Roman" w:hAnsi="Times New Roman" w:cs="Times New Roman"/>
          <w:sz w:val="24"/>
          <w:szCs w:val="24"/>
        </w:rPr>
      </w:pPr>
      <w:r w:rsidRPr="00590C90">
        <w:rPr>
          <w:rFonts w:ascii="Times New Roman" w:hAnsi="Times New Roman" w:cs="Times New Roman"/>
          <w:sz w:val="24"/>
          <w:szCs w:val="24"/>
        </w:rPr>
        <w:t xml:space="preserve">2. Настоящее решение </w:t>
      </w:r>
      <w:r w:rsidR="00490113" w:rsidRPr="00490113">
        <w:rPr>
          <w:rFonts w:ascii="Times New Roman" w:hAnsi="Times New Roman"/>
          <w:sz w:val="24"/>
        </w:rPr>
        <w:t xml:space="preserve">и Устав </w:t>
      </w:r>
      <w:proofErr w:type="spellStart"/>
      <w:r w:rsidR="00490113" w:rsidRPr="00490113">
        <w:rPr>
          <w:rFonts w:ascii="Times New Roman" w:hAnsi="Times New Roman"/>
          <w:sz w:val="24"/>
        </w:rPr>
        <w:t>Саткинского</w:t>
      </w:r>
      <w:proofErr w:type="spellEnd"/>
      <w:r w:rsidR="00490113" w:rsidRPr="00490113">
        <w:rPr>
          <w:rFonts w:ascii="Times New Roman" w:hAnsi="Times New Roman"/>
          <w:sz w:val="24"/>
        </w:rPr>
        <w:t xml:space="preserve"> муниципального округа Челябинской области подлежат</w:t>
      </w:r>
      <w:r w:rsidRPr="00590C90">
        <w:rPr>
          <w:rFonts w:ascii="Times New Roman" w:hAnsi="Times New Roman" w:cs="Times New Roman"/>
          <w:sz w:val="24"/>
          <w:szCs w:val="24"/>
        </w:rPr>
        <w:t xml:space="preserve"> официальному опубликованию в газете «</w:t>
      </w:r>
      <w:proofErr w:type="spellStart"/>
      <w:r w:rsidRPr="00590C90">
        <w:rPr>
          <w:rFonts w:ascii="Times New Roman" w:hAnsi="Times New Roman" w:cs="Times New Roman"/>
          <w:sz w:val="24"/>
          <w:szCs w:val="24"/>
        </w:rPr>
        <w:t>Саткинский</w:t>
      </w:r>
      <w:proofErr w:type="spellEnd"/>
      <w:r w:rsidRPr="00590C90">
        <w:rPr>
          <w:rFonts w:ascii="Times New Roman" w:hAnsi="Times New Roman" w:cs="Times New Roman"/>
          <w:sz w:val="24"/>
          <w:szCs w:val="24"/>
        </w:rPr>
        <w:t xml:space="preserve"> рабочий» после государственной регистрации </w:t>
      </w:r>
      <w:r w:rsidR="00490113" w:rsidRPr="00490113">
        <w:rPr>
          <w:rFonts w:ascii="Times New Roman" w:hAnsi="Times New Roman"/>
          <w:sz w:val="24"/>
        </w:rPr>
        <w:t xml:space="preserve">Устава </w:t>
      </w:r>
      <w:proofErr w:type="spellStart"/>
      <w:r w:rsidR="00490113" w:rsidRPr="00490113">
        <w:rPr>
          <w:rFonts w:ascii="Times New Roman" w:hAnsi="Times New Roman"/>
          <w:sz w:val="24"/>
        </w:rPr>
        <w:t>Саткинского</w:t>
      </w:r>
      <w:proofErr w:type="spellEnd"/>
      <w:r w:rsidR="00490113" w:rsidRPr="00490113">
        <w:rPr>
          <w:rFonts w:ascii="Times New Roman" w:hAnsi="Times New Roman"/>
          <w:sz w:val="24"/>
        </w:rPr>
        <w:t xml:space="preserve"> муниципального округа Челябинской области</w:t>
      </w:r>
      <w:r w:rsidR="00C73354" w:rsidRPr="00590C90">
        <w:rPr>
          <w:rFonts w:ascii="Times New Roman" w:hAnsi="Times New Roman" w:cs="Times New Roman"/>
          <w:sz w:val="24"/>
          <w:szCs w:val="24"/>
        </w:rPr>
        <w:t xml:space="preserve"> </w:t>
      </w:r>
      <w:r w:rsidRPr="00590C90">
        <w:rPr>
          <w:rFonts w:ascii="Times New Roman" w:hAnsi="Times New Roman" w:cs="Times New Roman"/>
          <w:sz w:val="24"/>
          <w:szCs w:val="24"/>
        </w:rPr>
        <w:t>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D6CE3" w:rsidRPr="003B78A8" w:rsidRDefault="001D6CE3" w:rsidP="001D6CE3">
      <w:pPr>
        <w:autoSpaceDE w:val="0"/>
        <w:autoSpaceDN w:val="0"/>
        <w:adjustRightInd w:val="0"/>
        <w:spacing w:after="0" w:line="360" w:lineRule="auto"/>
        <w:ind w:firstLine="567"/>
        <w:jc w:val="both"/>
        <w:rPr>
          <w:rFonts w:ascii="Times New Roman" w:hAnsi="Times New Roman" w:cs="Times New Roman"/>
          <w:sz w:val="24"/>
          <w:szCs w:val="24"/>
        </w:rPr>
      </w:pPr>
      <w:r w:rsidRPr="00590C90">
        <w:rPr>
          <w:rFonts w:ascii="Times New Roman" w:hAnsi="Times New Roman" w:cs="Times New Roman"/>
          <w:sz w:val="24"/>
          <w:szCs w:val="24"/>
        </w:rPr>
        <w:t>3. Настоящее решение вступает в силу после его официального опубликования в соответствии с действующим законодательством.</w:t>
      </w:r>
    </w:p>
    <w:p w:rsidR="001D6CE3" w:rsidRDefault="001D6CE3" w:rsidP="001D6CE3">
      <w:pPr>
        <w:spacing w:after="0" w:line="360" w:lineRule="auto"/>
        <w:ind w:firstLine="567"/>
        <w:jc w:val="both"/>
        <w:rPr>
          <w:rFonts w:ascii="Times New Roman" w:eastAsia="Times New Roman" w:hAnsi="Times New Roman" w:cs="Times New Roman"/>
          <w:bCs/>
          <w:iCs/>
          <w:sz w:val="24"/>
          <w:szCs w:val="24"/>
        </w:rPr>
      </w:pPr>
    </w:p>
    <w:p w:rsidR="005F16A0" w:rsidRDefault="005F16A0" w:rsidP="001D6CE3">
      <w:pPr>
        <w:spacing w:after="0" w:line="360" w:lineRule="auto"/>
        <w:ind w:firstLine="567"/>
        <w:jc w:val="both"/>
        <w:rPr>
          <w:rFonts w:ascii="Times New Roman" w:eastAsia="Times New Roman" w:hAnsi="Times New Roman" w:cs="Times New Roman"/>
          <w:bCs/>
          <w:iCs/>
          <w:sz w:val="24"/>
          <w:szCs w:val="24"/>
        </w:rPr>
      </w:pPr>
    </w:p>
    <w:p w:rsidR="005F16A0" w:rsidRPr="003B78A8" w:rsidRDefault="005F16A0" w:rsidP="001D6CE3">
      <w:pPr>
        <w:spacing w:after="0" w:line="360" w:lineRule="auto"/>
        <w:ind w:firstLine="567"/>
        <w:jc w:val="both"/>
        <w:rPr>
          <w:rFonts w:ascii="Times New Roman" w:eastAsia="Times New Roman" w:hAnsi="Times New Roman" w:cs="Times New Roman"/>
          <w:bCs/>
          <w:iCs/>
          <w:sz w:val="24"/>
          <w:szCs w:val="24"/>
        </w:rPr>
      </w:pPr>
    </w:p>
    <w:p w:rsidR="001D6CE3" w:rsidRPr="003B78A8" w:rsidRDefault="001D6CE3" w:rsidP="001D6CE3">
      <w:pPr>
        <w:pStyle w:val="a5"/>
        <w:snapToGrid w:val="0"/>
        <w:spacing w:line="360" w:lineRule="auto"/>
        <w:ind w:firstLine="567"/>
        <w:jc w:val="both"/>
        <w:rPr>
          <w:bCs/>
          <w:color w:val="000000"/>
          <w:kern w:val="2"/>
          <w:szCs w:val="24"/>
          <w:shd w:val="clear" w:color="auto" w:fill="FFFFFF"/>
          <w:lang w:val="ru-RU"/>
        </w:rPr>
      </w:pPr>
      <w:r w:rsidRPr="003B78A8">
        <w:rPr>
          <w:bCs/>
          <w:color w:val="000000"/>
          <w:kern w:val="2"/>
          <w:szCs w:val="24"/>
          <w:shd w:val="clear" w:color="auto" w:fill="FFFFFF"/>
          <w:lang w:val="ru-RU"/>
        </w:rPr>
        <w:t>Председатель Собрания депутатов</w:t>
      </w:r>
    </w:p>
    <w:p w:rsidR="001D6CE3" w:rsidRPr="003B78A8" w:rsidRDefault="001D6CE3" w:rsidP="001D6CE3">
      <w:pPr>
        <w:spacing w:after="0" w:line="360" w:lineRule="auto"/>
        <w:ind w:firstLine="567"/>
        <w:jc w:val="both"/>
        <w:rPr>
          <w:rFonts w:ascii="Times New Roman" w:hAnsi="Times New Roman" w:cs="Times New Roman"/>
          <w:sz w:val="24"/>
          <w:szCs w:val="24"/>
        </w:rPr>
      </w:pPr>
      <w:proofErr w:type="spellStart"/>
      <w:r w:rsidRPr="003B78A8">
        <w:rPr>
          <w:rFonts w:ascii="Times New Roman" w:hAnsi="Times New Roman" w:cs="Times New Roman"/>
          <w:bCs/>
          <w:color w:val="000000"/>
          <w:kern w:val="2"/>
          <w:sz w:val="24"/>
          <w:szCs w:val="24"/>
          <w:shd w:val="clear" w:color="auto" w:fill="FFFFFF"/>
        </w:rPr>
        <w:t>Саткинского</w:t>
      </w:r>
      <w:proofErr w:type="spellEnd"/>
      <w:r w:rsidRPr="003B78A8">
        <w:rPr>
          <w:rFonts w:ascii="Times New Roman" w:hAnsi="Times New Roman" w:cs="Times New Roman"/>
          <w:bCs/>
          <w:color w:val="000000"/>
          <w:kern w:val="2"/>
          <w:sz w:val="24"/>
          <w:szCs w:val="24"/>
          <w:shd w:val="clear" w:color="auto" w:fill="FFFFFF"/>
        </w:rPr>
        <w:t xml:space="preserve"> муниципального </w:t>
      </w:r>
      <w:r w:rsidR="00542665">
        <w:rPr>
          <w:rFonts w:ascii="Times New Roman" w:hAnsi="Times New Roman" w:cs="Times New Roman"/>
          <w:bCs/>
          <w:color w:val="000000"/>
          <w:kern w:val="2"/>
          <w:sz w:val="24"/>
          <w:szCs w:val="24"/>
          <w:shd w:val="clear" w:color="auto" w:fill="FFFFFF"/>
        </w:rPr>
        <w:t>округа</w:t>
      </w:r>
      <w:r w:rsidR="005F16A0">
        <w:rPr>
          <w:rFonts w:ascii="Times New Roman" w:hAnsi="Times New Roman" w:cs="Times New Roman"/>
          <w:bCs/>
          <w:color w:val="000000"/>
          <w:kern w:val="2"/>
          <w:sz w:val="24"/>
          <w:szCs w:val="24"/>
          <w:shd w:val="clear" w:color="auto" w:fill="FFFFFF"/>
        </w:rPr>
        <w:tab/>
      </w:r>
      <w:r w:rsidR="005F16A0">
        <w:rPr>
          <w:rFonts w:ascii="Times New Roman" w:hAnsi="Times New Roman" w:cs="Times New Roman"/>
          <w:bCs/>
          <w:color w:val="000000"/>
          <w:kern w:val="2"/>
          <w:sz w:val="24"/>
          <w:szCs w:val="24"/>
          <w:shd w:val="clear" w:color="auto" w:fill="FFFFFF"/>
        </w:rPr>
        <w:tab/>
      </w:r>
      <w:r w:rsidR="005F16A0">
        <w:rPr>
          <w:rFonts w:ascii="Times New Roman" w:hAnsi="Times New Roman" w:cs="Times New Roman"/>
          <w:bCs/>
          <w:color w:val="000000"/>
          <w:kern w:val="2"/>
          <w:sz w:val="24"/>
          <w:szCs w:val="24"/>
          <w:shd w:val="clear" w:color="auto" w:fill="FFFFFF"/>
        </w:rPr>
        <w:tab/>
      </w:r>
      <w:r w:rsidR="005F16A0">
        <w:rPr>
          <w:rFonts w:ascii="Times New Roman" w:hAnsi="Times New Roman" w:cs="Times New Roman"/>
          <w:bCs/>
          <w:color w:val="000000"/>
          <w:kern w:val="2"/>
          <w:sz w:val="24"/>
          <w:szCs w:val="24"/>
          <w:shd w:val="clear" w:color="auto" w:fill="FFFFFF"/>
        </w:rPr>
        <w:tab/>
        <w:t xml:space="preserve">Н.П. </w:t>
      </w:r>
      <w:proofErr w:type="spellStart"/>
      <w:r w:rsidR="005F16A0">
        <w:rPr>
          <w:rFonts w:ascii="Times New Roman" w:hAnsi="Times New Roman" w:cs="Times New Roman"/>
          <w:bCs/>
          <w:color w:val="000000"/>
          <w:kern w:val="2"/>
          <w:sz w:val="24"/>
          <w:szCs w:val="24"/>
          <w:shd w:val="clear" w:color="auto" w:fill="FFFFFF"/>
        </w:rPr>
        <w:t>Бурматов</w:t>
      </w:r>
      <w:proofErr w:type="spellEnd"/>
    </w:p>
    <w:p w:rsidR="00874425" w:rsidRDefault="00874425" w:rsidP="00874425">
      <w:pPr>
        <w:tabs>
          <w:tab w:val="center" w:pos="1320"/>
        </w:tabs>
        <w:jc w:val="both"/>
        <w:rPr>
          <w:rFonts w:eastAsia="Lucida Sans Unicode" w:cs="Tahoma"/>
          <w:kern w:val="1"/>
          <w:szCs w:val="24"/>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rPr>
      </w:pPr>
    </w:p>
    <w:p w:rsidR="00C73354" w:rsidRDefault="00C73354" w:rsidP="00874425">
      <w:pPr>
        <w:spacing w:after="0" w:line="240" w:lineRule="auto"/>
        <w:ind w:firstLine="567"/>
        <w:jc w:val="center"/>
        <w:rPr>
          <w:rFonts w:ascii="Times New Roman" w:eastAsia="Times New Roman" w:hAnsi="Times New Roman" w:cs="Times New Roman"/>
          <w:color w:val="22272F"/>
          <w:sz w:val="24"/>
          <w:szCs w:val="24"/>
        </w:rPr>
      </w:pPr>
    </w:p>
    <w:p w:rsidR="00C02A10" w:rsidRPr="00C02A10" w:rsidRDefault="00C02A10" w:rsidP="00C02A10">
      <w:pPr>
        <w:spacing w:after="0" w:line="240" w:lineRule="auto"/>
        <w:ind w:firstLine="567"/>
        <w:jc w:val="center"/>
        <w:rPr>
          <w:rFonts w:ascii="Times New Roman" w:hAnsi="Times New Roman"/>
          <w:color w:val="22272F"/>
          <w:sz w:val="24"/>
        </w:rPr>
      </w:pPr>
    </w:p>
    <w:p w:rsidR="00C02A10" w:rsidRPr="00C02A10" w:rsidRDefault="00C02A10" w:rsidP="00C02A10">
      <w:pPr>
        <w:spacing w:after="0" w:line="240" w:lineRule="auto"/>
        <w:ind w:firstLine="567"/>
        <w:jc w:val="center"/>
        <w:rPr>
          <w:rFonts w:ascii="Times New Roman" w:hAnsi="Times New Roman"/>
          <w:color w:val="22272F"/>
          <w:sz w:val="24"/>
        </w:rPr>
      </w:pPr>
    </w:p>
    <w:p w:rsidR="00E16DE1" w:rsidRDefault="00E16DE1" w:rsidP="00874425">
      <w:pPr>
        <w:spacing w:after="0" w:line="240" w:lineRule="auto"/>
        <w:ind w:firstLine="567"/>
        <w:jc w:val="center"/>
        <w:rPr>
          <w:rFonts w:ascii="Times New Roman" w:eastAsia="Times New Roman" w:hAnsi="Times New Roman" w:cs="Times New Roman"/>
          <w:color w:val="22272F"/>
          <w:sz w:val="24"/>
          <w:szCs w:val="24"/>
        </w:rPr>
      </w:pPr>
    </w:p>
    <w:p w:rsidR="00E16DE1" w:rsidRDefault="00E16DE1" w:rsidP="00874425">
      <w:pPr>
        <w:spacing w:after="0" w:line="240" w:lineRule="auto"/>
        <w:ind w:firstLine="567"/>
        <w:jc w:val="center"/>
        <w:rPr>
          <w:rFonts w:ascii="Times New Roman" w:eastAsia="Times New Roman" w:hAnsi="Times New Roman" w:cs="Times New Roman"/>
          <w:color w:val="22272F"/>
          <w:sz w:val="24"/>
          <w:szCs w:val="24"/>
        </w:rPr>
      </w:pPr>
    </w:p>
    <w:p w:rsidR="00E16DE1" w:rsidRDefault="00E16DE1" w:rsidP="00874425">
      <w:pPr>
        <w:spacing w:after="0" w:line="240" w:lineRule="auto"/>
        <w:ind w:firstLine="567"/>
        <w:jc w:val="center"/>
        <w:rPr>
          <w:rFonts w:ascii="Times New Roman" w:eastAsia="Times New Roman" w:hAnsi="Times New Roman" w:cs="Times New Roman"/>
          <w:color w:val="22272F"/>
          <w:sz w:val="24"/>
          <w:szCs w:val="24"/>
        </w:rPr>
      </w:pPr>
    </w:p>
    <w:p w:rsidR="00E16DE1" w:rsidRDefault="00E16DE1" w:rsidP="00874425">
      <w:pPr>
        <w:spacing w:after="0" w:line="240" w:lineRule="auto"/>
        <w:ind w:firstLine="567"/>
        <w:jc w:val="center"/>
        <w:rPr>
          <w:rFonts w:ascii="Times New Roman" w:eastAsia="Times New Roman" w:hAnsi="Times New Roman" w:cs="Times New Roman"/>
          <w:color w:val="22272F"/>
          <w:sz w:val="24"/>
          <w:szCs w:val="24"/>
        </w:rPr>
      </w:pPr>
    </w:p>
    <w:p w:rsidR="00E16DE1" w:rsidRDefault="00E16DE1" w:rsidP="00874425">
      <w:pPr>
        <w:spacing w:after="0" w:line="240" w:lineRule="auto"/>
        <w:ind w:firstLine="567"/>
        <w:jc w:val="center"/>
        <w:rPr>
          <w:rFonts w:ascii="Times New Roman" w:eastAsia="Times New Roman" w:hAnsi="Times New Roman" w:cs="Times New Roman"/>
          <w:color w:val="22272F"/>
          <w:sz w:val="24"/>
          <w:szCs w:val="24"/>
        </w:rPr>
      </w:pPr>
    </w:p>
    <w:p w:rsidR="00E16DE1" w:rsidRDefault="00E16DE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490113" w:rsidRPr="00490113" w:rsidRDefault="00490113" w:rsidP="00490113">
      <w:pPr>
        <w:spacing w:after="0" w:line="240" w:lineRule="auto"/>
        <w:ind w:firstLine="567"/>
        <w:jc w:val="center"/>
        <w:rPr>
          <w:rFonts w:ascii="Times New Roman" w:hAnsi="Times New Roman"/>
          <w:color w:val="22272F"/>
          <w:sz w:val="24"/>
        </w:rPr>
      </w:pPr>
    </w:p>
    <w:p w:rsidR="00490113" w:rsidRPr="00490113" w:rsidRDefault="00490113" w:rsidP="00490113">
      <w:pPr>
        <w:spacing w:after="0" w:line="240" w:lineRule="auto"/>
        <w:ind w:firstLine="567"/>
        <w:jc w:val="center"/>
        <w:rPr>
          <w:rFonts w:ascii="Times New Roman" w:hAnsi="Times New Roman"/>
          <w:color w:val="22272F"/>
          <w:sz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F53251" w:rsidRDefault="00F53251" w:rsidP="00874425">
      <w:pPr>
        <w:spacing w:after="0" w:line="240" w:lineRule="auto"/>
        <w:ind w:firstLine="567"/>
        <w:jc w:val="center"/>
        <w:rPr>
          <w:rFonts w:ascii="Times New Roman" w:eastAsia="Times New Roman" w:hAnsi="Times New Roman" w:cs="Times New Roman"/>
          <w:color w:val="22272F"/>
          <w:sz w:val="24"/>
          <w:szCs w:val="24"/>
        </w:rPr>
      </w:pPr>
    </w:p>
    <w:p w:rsidR="00613DB0" w:rsidRPr="00613DB0" w:rsidRDefault="00613DB0" w:rsidP="00613DB0">
      <w:pPr>
        <w:spacing w:after="0" w:line="240" w:lineRule="auto"/>
        <w:ind w:left="5670"/>
        <w:jc w:val="center"/>
        <w:rPr>
          <w:rFonts w:ascii="Times New Roman" w:eastAsia="Times New Roman" w:hAnsi="Times New Roman" w:cs="Times New Roman"/>
          <w:color w:val="22272F"/>
        </w:rPr>
      </w:pPr>
      <w:r w:rsidRPr="00613DB0">
        <w:rPr>
          <w:rFonts w:ascii="Times New Roman" w:eastAsia="Times New Roman" w:hAnsi="Times New Roman" w:cs="Times New Roman"/>
          <w:color w:val="22272F"/>
        </w:rPr>
        <w:lastRenderedPageBreak/>
        <w:t xml:space="preserve">Приложение к решению Собрания депутатов </w:t>
      </w:r>
      <w:proofErr w:type="spellStart"/>
      <w:r w:rsidRPr="00613DB0">
        <w:rPr>
          <w:rFonts w:ascii="Times New Roman" w:eastAsia="Times New Roman" w:hAnsi="Times New Roman" w:cs="Times New Roman"/>
          <w:color w:val="22272F"/>
        </w:rPr>
        <w:t>Саткинского</w:t>
      </w:r>
      <w:proofErr w:type="spellEnd"/>
      <w:r w:rsidRPr="00613DB0">
        <w:rPr>
          <w:rFonts w:ascii="Times New Roman" w:eastAsia="Times New Roman" w:hAnsi="Times New Roman" w:cs="Times New Roman"/>
          <w:color w:val="22272F"/>
        </w:rPr>
        <w:t xml:space="preserve"> муниципального </w:t>
      </w:r>
      <w:r w:rsidR="00490113" w:rsidRPr="00490113">
        <w:rPr>
          <w:rFonts w:ascii="Times New Roman" w:hAnsi="Times New Roman"/>
          <w:color w:val="22272F"/>
        </w:rPr>
        <w:t>округа</w:t>
      </w:r>
    </w:p>
    <w:p w:rsidR="00613DB0" w:rsidRPr="00613DB0" w:rsidRDefault="00613DB0" w:rsidP="00613DB0">
      <w:pPr>
        <w:spacing w:after="0" w:line="240" w:lineRule="auto"/>
        <w:ind w:left="5670"/>
        <w:jc w:val="center"/>
        <w:rPr>
          <w:rFonts w:ascii="Times New Roman" w:eastAsia="Times New Roman" w:hAnsi="Times New Roman" w:cs="Times New Roman"/>
          <w:color w:val="22272F"/>
        </w:rPr>
      </w:pPr>
      <w:r w:rsidRPr="00613DB0">
        <w:rPr>
          <w:rFonts w:ascii="Times New Roman" w:eastAsia="Times New Roman" w:hAnsi="Times New Roman" w:cs="Times New Roman"/>
          <w:color w:val="22272F"/>
        </w:rPr>
        <w:t xml:space="preserve">от </w:t>
      </w:r>
      <w:r w:rsidR="003A7F14">
        <w:rPr>
          <w:rFonts w:ascii="Times New Roman" w:eastAsia="Times New Roman" w:hAnsi="Times New Roman" w:cs="Times New Roman"/>
          <w:color w:val="22272F"/>
        </w:rPr>
        <w:t xml:space="preserve">6 ноября </w:t>
      </w:r>
      <w:r w:rsidR="00E93422">
        <w:rPr>
          <w:rFonts w:ascii="Times New Roman" w:eastAsia="Times New Roman" w:hAnsi="Times New Roman" w:cs="Times New Roman"/>
          <w:color w:val="22272F"/>
        </w:rPr>
        <w:t xml:space="preserve"> 2024 года </w:t>
      </w:r>
      <w:r w:rsidR="003A7F14">
        <w:rPr>
          <w:rFonts w:ascii="Times New Roman" w:eastAsia="Times New Roman" w:hAnsi="Times New Roman" w:cs="Times New Roman"/>
          <w:color w:val="22272F"/>
        </w:rPr>
        <w:t>№ 71/10</w:t>
      </w:r>
    </w:p>
    <w:p w:rsidR="00613DB0" w:rsidRDefault="00613DB0" w:rsidP="00874425">
      <w:pPr>
        <w:spacing w:after="0" w:line="240" w:lineRule="auto"/>
        <w:ind w:firstLine="567"/>
        <w:jc w:val="center"/>
        <w:rPr>
          <w:rFonts w:ascii="Times New Roman" w:eastAsia="Times New Roman" w:hAnsi="Times New Roman" w:cs="Times New Roman"/>
          <w:color w:val="22272F"/>
          <w:sz w:val="24"/>
          <w:szCs w:val="24"/>
        </w:rPr>
      </w:pPr>
    </w:p>
    <w:p w:rsidR="00C73354" w:rsidRDefault="00331BBE" w:rsidP="00613DB0">
      <w:pPr>
        <w:spacing w:after="0"/>
        <w:jc w:val="center"/>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Устав</w:t>
      </w:r>
      <w:r w:rsidR="00C73354">
        <w:rPr>
          <w:rFonts w:ascii="Times New Roman" w:eastAsia="Times New Roman" w:hAnsi="Times New Roman" w:cs="Times New Roman"/>
          <w:color w:val="000000" w:themeColor="text1"/>
          <w:sz w:val="24"/>
          <w:szCs w:val="24"/>
        </w:rPr>
        <w:t xml:space="preserve"> </w:t>
      </w:r>
    </w:p>
    <w:p w:rsidR="00331BBE" w:rsidRPr="00613DB0" w:rsidRDefault="00613DB0" w:rsidP="00613DB0">
      <w:pPr>
        <w:spacing w:after="0"/>
        <w:jc w:val="center"/>
        <w:rPr>
          <w:rFonts w:ascii="Times New Roman" w:eastAsia="Times New Roman" w:hAnsi="Times New Roman" w:cs="Times New Roman"/>
          <w:color w:val="000000" w:themeColor="text1"/>
          <w:sz w:val="24"/>
          <w:szCs w:val="24"/>
        </w:rPr>
      </w:pPr>
      <w:proofErr w:type="spellStart"/>
      <w:r w:rsidRPr="00613DB0">
        <w:rPr>
          <w:rFonts w:ascii="Times New Roman" w:eastAsia="Times New Roman" w:hAnsi="Times New Roman" w:cs="Times New Roman"/>
          <w:color w:val="000000" w:themeColor="text1"/>
          <w:sz w:val="24"/>
          <w:szCs w:val="24"/>
        </w:rPr>
        <w:t>Саткинского</w:t>
      </w:r>
      <w:proofErr w:type="spellEnd"/>
      <w:r w:rsidRPr="00613DB0">
        <w:rPr>
          <w:rFonts w:ascii="Times New Roman" w:eastAsia="Times New Roman" w:hAnsi="Times New Roman" w:cs="Times New Roman"/>
          <w:color w:val="000000" w:themeColor="text1"/>
          <w:sz w:val="24"/>
          <w:szCs w:val="24"/>
        </w:rPr>
        <w:t xml:space="preserve"> муниципального округа Челябинской области</w:t>
      </w:r>
    </w:p>
    <w:p w:rsidR="00613DB0" w:rsidRPr="00613DB0" w:rsidRDefault="00613DB0" w:rsidP="00613DB0">
      <w:pPr>
        <w:spacing w:after="0"/>
        <w:ind w:firstLine="567"/>
        <w:jc w:val="center"/>
        <w:rPr>
          <w:rFonts w:ascii="Times New Roman" w:eastAsia="Times New Roman" w:hAnsi="Times New Roman" w:cs="Times New Roman"/>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w:t>
      </w:r>
      <w:proofErr w:type="spellStart"/>
      <w:r w:rsidR="003B1451">
        <w:rPr>
          <w:rFonts w:ascii="Times New Roman" w:eastAsia="Times New Roman" w:hAnsi="Times New Roman" w:cs="Times New Roman"/>
          <w:color w:val="000000" w:themeColor="text1"/>
          <w:sz w:val="24"/>
          <w:szCs w:val="24"/>
        </w:rPr>
        <w:t>Саткинском</w:t>
      </w:r>
      <w:proofErr w:type="spellEnd"/>
      <w:r w:rsidRPr="00613DB0">
        <w:rPr>
          <w:rFonts w:ascii="Times New Roman" w:eastAsia="Times New Roman" w:hAnsi="Times New Roman" w:cs="Times New Roman"/>
          <w:color w:val="000000" w:themeColor="text1"/>
          <w:sz w:val="24"/>
          <w:szCs w:val="24"/>
        </w:rPr>
        <w:t xml:space="preserve"> муниципальном округе Челябинской области.</w:t>
      </w:r>
    </w:p>
    <w:p w:rsidR="00613DB0" w:rsidRPr="00613DB0" w:rsidRDefault="00DB63D6" w:rsidP="00613DB0">
      <w:pPr>
        <w:spacing w:after="0"/>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331BBE" w:rsidRPr="00A50B36" w:rsidRDefault="00331BBE" w:rsidP="00A50B36">
      <w:pPr>
        <w:spacing w:after="0"/>
        <w:jc w:val="center"/>
        <w:rPr>
          <w:rFonts w:ascii="Times New Roman" w:eastAsia="Times New Roman" w:hAnsi="Times New Roman" w:cs="Times New Roman"/>
          <w:b/>
          <w:color w:val="000000" w:themeColor="text1"/>
          <w:sz w:val="24"/>
          <w:szCs w:val="24"/>
        </w:rPr>
      </w:pPr>
      <w:r w:rsidRPr="00A50B36">
        <w:rPr>
          <w:rFonts w:ascii="Times New Roman" w:eastAsia="Times New Roman" w:hAnsi="Times New Roman" w:cs="Times New Roman"/>
          <w:b/>
          <w:color w:val="000000" w:themeColor="text1"/>
          <w:sz w:val="24"/>
          <w:szCs w:val="24"/>
        </w:rPr>
        <w:t>Г</w:t>
      </w:r>
      <w:r w:rsidR="00542665">
        <w:rPr>
          <w:rFonts w:ascii="Times New Roman" w:eastAsia="Times New Roman" w:hAnsi="Times New Roman" w:cs="Times New Roman"/>
          <w:b/>
          <w:color w:val="000000" w:themeColor="text1"/>
          <w:sz w:val="24"/>
          <w:szCs w:val="24"/>
        </w:rPr>
        <w:t>ЛАВА</w:t>
      </w:r>
      <w:r w:rsidRPr="00A50B36">
        <w:rPr>
          <w:rFonts w:ascii="Times New Roman" w:eastAsia="Times New Roman" w:hAnsi="Times New Roman" w:cs="Times New Roman"/>
          <w:b/>
          <w:color w:val="000000" w:themeColor="text1"/>
          <w:sz w:val="24"/>
          <w:szCs w:val="24"/>
        </w:rPr>
        <w:t xml:space="preserve"> I. </w:t>
      </w:r>
      <w:r w:rsidR="00542665">
        <w:rPr>
          <w:rFonts w:ascii="Times New Roman" w:eastAsia="Times New Roman" w:hAnsi="Times New Roman" w:cs="Times New Roman"/>
          <w:b/>
          <w:color w:val="000000" w:themeColor="text1"/>
          <w:sz w:val="24"/>
          <w:szCs w:val="24"/>
        </w:rPr>
        <w:t>ГРАНИЦЫ И СОСТАВ ТЕРРИТОРИИ МУНИЦИПАЛЬНОГО ОБРАЗОВАНИЯ</w:t>
      </w:r>
    </w:p>
    <w:p w:rsidR="00A50B36" w:rsidRPr="00613DB0" w:rsidRDefault="00A50B36" w:rsidP="00A50B36">
      <w:pPr>
        <w:spacing w:after="0"/>
        <w:jc w:val="center"/>
        <w:rPr>
          <w:rFonts w:ascii="Times New Roman" w:eastAsia="Times New Roman" w:hAnsi="Times New Roman" w:cs="Times New Roman"/>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Статья 1. Наименование и статус муниципального образования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1. Официальное наименование муниципального образования - </w:t>
      </w:r>
      <w:proofErr w:type="spellStart"/>
      <w:r w:rsidR="00A50B36">
        <w:rPr>
          <w:rFonts w:ascii="Times New Roman" w:eastAsia="Times New Roman" w:hAnsi="Times New Roman" w:cs="Times New Roman"/>
          <w:color w:val="000000" w:themeColor="text1"/>
          <w:sz w:val="24"/>
          <w:szCs w:val="24"/>
        </w:rPr>
        <w:t>Саткинский</w:t>
      </w:r>
      <w:proofErr w:type="spellEnd"/>
      <w:r w:rsidRPr="00613DB0">
        <w:rPr>
          <w:rFonts w:ascii="Times New Roman" w:eastAsia="Times New Roman" w:hAnsi="Times New Roman" w:cs="Times New Roman"/>
          <w:color w:val="000000" w:themeColor="text1"/>
          <w:sz w:val="24"/>
          <w:szCs w:val="24"/>
        </w:rPr>
        <w:t xml:space="preserve"> муниципальный округ Челябинской области.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Сокращенное официальное наименование муниципального образования - </w:t>
      </w:r>
      <w:proofErr w:type="spellStart"/>
      <w:r w:rsidR="00A50B36">
        <w:rPr>
          <w:rFonts w:ascii="Times New Roman" w:eastAsia="Times New Roman" w:hAnsi="Times New Roman" w:cs="Times New Roman"/>
          <w:color w:val="000000" w:themeColor="text1"/>
          <w:sz w:val="24"/>
          <w:szCs w:val="24"/>
        </w:rPr>
        <w:t>Саткинский</w:t>
      </w:r>
      <w:proofErr w:type="spellEnd"/>
      <w:r w:rsidR="00A50B36" w:rsidRPr="00613DB0">
        <w:rPr>
          <w:rFonts w:ascii="Times New Roman" w:eastAsia="Times New Roman" w:hAnsi="Times New Roman" w:cs="Times New Roman"/>
          <w:color w:val="000000" w:themeColor="text1"/>
          <w:sz w:val="24"/>
          <w:szCs w:val="24"/>
        </w:rPr>
        <w:t xml:space="preserve"> </w:t>
      </w:r>
      <w:r w:rsidRPr="00613DB0">
        <w:rPr>
          <w:rFonts w:ascii="Times New Roman" w:eastAsia="Times New Roman" w:hAnsi="Times New Roman" w:cs="Times New Roman"/>
          <w:color w:val="000000" w:themeColor="text1"/>
          <w:sz w:val="24"/>
          <w:szCs w:val="24"/>
        </w:rPr>
        <w:t>муниципальный округ.</w:t>
      </w:r>
    </w:p>
    <w:p w:rsidR="00C73354" w:rsidRPr="007E7FB1" w:rsidRDefault="00490113" w:rsidP="00C73354">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Наименование муниципального образования и сокращенная форма наименования муниципального образования равнозначны.</w:t>
      </w:r>
    </w:p>
    <w:p w:rsidR="00331BBE" w:rsidRPr="007E7FB1" w:rsidRDefault="00490113" w:rsidP="00C73354">
      <w:pPr>
        <w:spacing w:after="0"/>
        <w:ind w:firstLine="567"/>
        <w:jc w:val="both"/>
        <w:rPr>
          <w:rFonts w:ascii="Times New Roman" w:eastAsia="Times New Roman" w:hAnsi="Times New Roman" w:cs="Times New Roman"/>
          <w:color w:val="000000" w:themeColor="text1"/>
          <w:sz w:val="24"/>
          <w:szCs w:val="24"/>
        </w:rPr>
      </w:pPr>
      <w:r w:rsidRPr="00490113">
        <w:rPr>
          <w:rFonts w:ascii="Times New Roman" w:hAnsi="Times New Roman"/>
          <w:color w:val="000000" w:themeColor="text1"/>
          <w:sz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2. </w:t>
      </w:r>
      <w:proofErr w:type="spellStart"/>
      <w:r w:rsidR="00A50B36">
        <w:rPr>
          <w:rFonts w:ascii="Times New Roman" w:eastAsia="Times New Roman" w:hAnsi="Times New Roman" w:cs="Times New Roman"/>
          <w:color w:val="000000" w:themeColor="text1"/>
          <w:sz w:val="24"/>
          <w:szCs w:val="24"/>
        </w:rPr>
        <w:t>Саткинский</w:t>
      </w:r>
      <w:proofErr w:type="spellEnd"/>
      <w:r w:rsidR="00A50B36" w:rsidRPr="00613DB0">
        <w:rPr>
          <w:rFonts w:ascii="Times New Roman" w:eastAsia="Times New Roman" w:hAnsi="Times New Roman" w:cs="Times New Roman"/>
          <w:color w:val="000000" w:themeColor="text1"/>
          <w:sz w:val="24"/>
          <w:szCs w:val="24"/>
        </w:rPr>
        <w:t xml:space="preserve"> </w:t>
      </w:r>
      <w:r w:rsidRPr="00613DB0">
        <w:rPr>
          <w:rFonts w:ascii="Times New Roman" w:eastAsia="Times New Roman" w:hAnsi="Times New Roman" w:cs="Times New Roman"/>
          <w:color w:val="000000" w:themeColor="text1"/>
          <w:sz w:val="24"/>
          <w:szCs w:val="24"/>
        </w:rPr>
        <w:t>муниципальный округ находится в границах Челябинской области</w:t>
      </w:r>
      <w:r w:rsidR="00A50B36">
        <w:rPr>
          <w:rFonts w:ascii="Times New Roman" w:eastAsia="Times New Roman" w:hAnsi="Times New Roman" w:cs="Times New Roman"/>
          <w:color w:val="000000" w:themeColor="text1"/>
          <w:sz w:val="24"/>
          <w:szCs w:val="24"/>
        </w:rPr>
        <w:t xml:space="preserve"> (далее по тексту – муниципальный округ)</w:t>
      </w:r>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Административным центром муниципального округа является город </w:t>
      </w:r>
      <w:proofErr w:type="spellStart"/>
      <w:r w:rsidR="00A50B36">
        <w:rPr>
          <w:rFonts w:ascii="Times New Roman" w:eastAsia="Times New Roman" w:hAnsi="Times New Roman" w:cs="Times New Roman"/>
          <w:color w:val="000000" w:themeColor="text1"/>
          <w:sz w:val="24"/>
          <w:szCs w:val="24"/>
        </w:rPr>
        <w:t>Сатка</w:t>
      </w:r>
      <w:proofErr w:type="spellEnd"/>
      <w:r w:rsidRPr="00613DB0">
        <w:rPr>
          <w:rFonts w:ascii="Times New Roman" w:eastAsia="Times New Roman" w:hAnsi="Times New Roman" w:cs="Times New Roman"/>
          <w:color w:val="000000" w:themeColor="text1"/>
          <w:sz w:val="24"/>
          <w:szCs w:val="24"/>
        </w:rPr>
        <w:t>.</w:t>
      </w:r>
    </w:p>
    <w:p w:rsidR="00331BBE" w:rsidRDefault="00331BBE" w:rsidP="00A50B36">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В состав территории муниципального округа входят </w:t>
      </w:r>
      <w:r w:rsidR="00A50B36">
        <w:rPr>
          <w:rFonts w:ascii="Times New Roman" w:eastAsia="Times New Roman" w:hAnsi="Times New Roman" w:cs="Times New Roman"/>
          <w:color w:val="000000" w:themeColor="text1"/>
          <w:sz w:val="24"/>
          <w:szCs w:val="24"/>
        </w:rPr>
        <w:t>следующие</w:t>
      </w:r>
      <w:r w:rsidRPr="00613DB0">
        <w:rPr>
          <w:rFonts w:ascii="Times New Roman" w:eastAsia="Times New Roman" w:hAnsi="Times New Roman" w:cs="Times New Roman"/>
          <w:color w:val="000000" w:themeColor="text1"/>
          <w:sz w:val="24"/>
          <w:szCs w:val="24"/>
        </w:rPr>
        <w:t xml:space="preserve"> населенные пункты:</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село </w:t>
      </w:r>
      <w:proofErr w:type="spellStart"/>
      <w:r w:rsidRPr="00B62E26">
        <w:rPr>
          <w:rFonts w:ascii="Times New Roman" w:eastAsia="Times New Roman" w:hAnsi="Times New Roman" w:cs="Times New Roman"/>
          <w:color w:val="22272F"/>
          <w:sz w:val="24"/>
          <w:szCs w:val="24"/>
        </w:rPr>
        <w:t>Айлино</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деревня Алексеевка;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город Бакал</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рабочий поселок Бердяуш;</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Березовый Мост;</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Большая Запань;</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деревня </w:t>
      </w:r>
      <w:proofErr w:type="gramStart"/>
      <w:r w:rsidRPr="00B62E26">
        <w:rPr>
          <w:rFonts w:ascii="Times New Roman" w:eastAsia="Times New Roman" w:hAnsi="Times New Roman" w:cs="Times New Roman"/>
          <w:color w:val="22272F"/>
          <w:sz w:val="24"/>
          <w:szCs w:val="24"/>
        </w:rPr>
        <w:t>Верхний</w:t>
      </w:r>
      <w:proofErr w:type="gramEnd"/>
      <w:r w:rsidRPr="00B62E26">
        <w:rPr>
          <w:rFonts w:ascii="Times New Roman" w:eastAsia="Times New Roman" w:hAnsi="Times New Roman" w:cs="Times New Roman"/>
          <w:color w:val="22272F"/>
          <w:sz w:val="24"/>
          <w:szCs w:val="24"/>
        </w:rPr>
        <w:t xml:space="preserve"> </w:t>
      </w:r>
      <w:proofErr w:type="spellStart"/>
      <w:r w:rsidRPr="00B62E26">
        <w:rPr>
          <w:rFonts w:ascii="Times New Roman" w:eastAsia="Times New Roman" w:hAnsi="Times New Roman" w:cs="Times New Roman"/>
          <w:color w:val="22272F"/>
          <w:sz w:val="24"/>
          <w:szCs w:val="24"/>
        </w:rPr>
        <w:t>Айск</w:t>
      </w:r>
      <w:proofErr w:type="spellEnd"/>
      <w:r w:rsidRPr="00B62E26">
        <w:rPr>
          <w:rFonts w:ascii="Times New Roman" w:eastAsia="Times New Roman" w:hAnsi="Times New Roman" w:cs="Times New Roman"/>
          <w:color w:val="22272F"/>
          <w:sz w:val="24"/>
          <w:szCs w:val="24"/>
        </w:rPr>
        <w:t>;</w:t>
      </w:r>
    </w:p>
    <w:p w:rsidR="00A50B36" w:rsidRPr="00B62E26" w:rsidRDefault="00490113" w:rsidP="00A50B36">
      <w:pPr>
        <w:spacing w:after="0"/>
        <w:ind w:right="126" w:firstLine="567"/>
        <w:jc w:val="both"/>
        <w:rPr>
          <w:rFonts w:ascii="Times New Roman" w:eastAsia="Times New Roman" w:hAnsi="Times New Roman" w:cs="Times New Roman"/>
          <w:color w:val="22272F"/>
          <w:sz w:val="24"/>
          <w:szCs w:val="24"/>
        </w:rPr>
      </w:pPr>
      <w:r w:rsidRPr="00490113">
        <w:rPr>
          <w:rFonts w:ascii="Times New Roman" w:hAnsi="Times New Roman"/>
          <w:color w:val="22272F"/>
          <w:sz w:val="24"/>
        </w:rPr>
        <w:t>поселок</w:t>
      </w:r>
      <w:r w:rsidR="00A50B36" w:rsidRPr="00B62E26">
        <w:rPr>
          <w:rFonts w:ascii="Times New Roman" w:eastAsia="Times New Roman" w:hAnsi="Times New Roman" w:cs="Times New Roman"/>
          <w:color w:val="22272F"/>
          <w:sz w:val="24"/>
          <w:szCs w:val="24"/>
        </w:rPr>
        <w:t xml:space="preserve"> </w:t>
      </w:r>
      <w:proofErr w:type="spellStart"/>
      <w:r w:rsidR="00A50B36" w:rsidRPr="00B62E26">
        <w:rPr>
          <w:rFonts w:ascii="Times New Roman" w:eastAsia="Times New Roman" w:hAnsi="Times New Roman" w:cs="Times New Roman"/>
          <w:color w:val="22272F"/>
          <w:sz w:val="24"/>
          <w:szCs w:val="24"/>
        </w:rPr>
        <w:t>Единовер</w:t>
      </w:r>
      <w:proofErr w:type="spellEnd"/>
      <w:r w:rsidR="00A50B36" w:rsidRPr="00B62E26">
        <w:rPr>
          <w:rFonts w:ascii="Times New Roman" w:eastAsia="Times New Roman" w:hAnsi="Times New Roman" w:cs="Times New Roman"/>
          <w:color w:val="22272F"/>
          <w:sz w:val="24"/>
          <w:szCs w:val="24"/>
        </w:rPr>
        <w:t>, остановочный пункт;</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Ельничный;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поселок </w:t>
      </w:r>
      <w:proofErr w:type="spellStart"/>
      <w:r w:rsidRPr="00B62E26">
        <w:rPr>
          <w:rFonts w:ascii="Times New Roman" w:eastAsia="Times New Roman" w:hAnsi="Times New Roman" w:cs="Times New Roman"/>
          <w:color w:val="22272F"/>
          <w:sz w:val="24"/>
          <w:szCs w:val="24"/>
        </w:rPr>
        <w:t>Жукатау</w:t>
      </w:r>
      <w:proofErr w:type="spellEnd"/>
      <w:r w:rsidRPr="00B62E26">
        <w:rPr>
          <w:rFonts w:ascii="Times New Roman" w:eastAsia="Times New Roman" w:hAnsi="Times New Roman" w:cs="Times New Roman"/>
          <w:color w:val="22272F"/>
          <w:sz w:val="24"/>
          <w:szCs w:val="24"/>
        </w:rPr>
        <w:t>, железнодорожная станция;</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поселок </w:t>
      </w:r>
      <w:proofErr w:type="spellStart"/>
      <w:r w:rsidRPr="00B62E26">
        <w:rPr>
          <w:rFonts w:ascii="Times New Roman" w:eastAsia="Times New Roman" w:hAnsi="Times New Roman" w:cs="Times New Roman"/>
          <w:color w:val="22272F"/>
          <w:sz w:val="24"/>
          <w:szCs w:val="24"/>
        </w:rPr>
        <w:t>Зюраткуль</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поселок </w:t>
      </w:r>
      <w:proofErr w:type="spellStart"/>
      <w:r w:rsidRPr="00B62E26">
        <w:rPr>
          <w:rFonts w:ascii="Times New Roman" w:eastAsia="Times New Roman" w:hAnsi="Times New Roman" w:cs="Times New Roman"/>
          <w:color w:val="22272F"/>
          <w:sz w:val="24"/>
          <w:szCs w:val="24"/>
        </w:rPr>
        <w:t>Иструть</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Магнитский;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Малый Бердяуш;</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Межгорный;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рабочий поселок Межевой;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lastRenderedPageBreak/>
        <w:t>поселок Мраморный;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поселок </w:t>
      </w:r>
      <w:proofErr w:type="gramStart"/>
      <w:r w:rsidRPr="00B62E26">
        <w:rPr>
          <w:rFonts w:ascii="Times New Roman" w:eastAsia="Times New Roman" w:hAnsi="Times New Roman" w:cs="Times New Roman"/>
          <w:color w:val="22272F"/>
          <w:sz w:val="24"/>
          <w:szCs w:val="24"/>
        </w:rPr>
        <w:t>Нижняя</w:t>
      </w:r>
      <w:proofErr w:type="gramEnd"/>
      <w:r w:rsidRPr="00B62E26">
        <w:rPr>
          <w:rFonts w:ascii="Times New Roman" w:eastAsia="Times New Roman" w:hAnsi="Times New Roman" w:cs="Times New Roman"/>
          <w:color w:val="22272F"/>
          <w:sz w:val="24"/>
          <w:szCs w:val="24"/>
        </w:rPr>
        <w:t xml:space="preserve"> </w:t>
      </w:r>
      <w:proofErr w:type="spellStart"/>
      <w:r w:rsidRPr="00B62E26">
        <w:rPr>
          <w:rFonts w:ascii="Times New Roman" w:eastAsia="Times New Roman" w:hAnsi="Times New Roman" w:cs="Times New Roman"/>
          <w:color w:val="22272F"/>
          <w:sz w:val="24"/>
          <w:szCs w:val="24"/>
        </w:rPr>
        <w:t>Сатка</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деревня </w:t>
      </w:r>
      <w:proofErr w:type="spellStart"/>
      <w:r w:rsidRPr="00B62E26">
        <w:rPr>
          <w:rFonts w:ascii="Times New Roman" w:eastAsia="Times New Roman" w:hAnsi="Times New Roman" w:cs="Times New Roman"/>
          <w:color w:val="22272F"/>
          <w:sz w:val="24"/>
          <w:szCs w:val="24"/>
        </w:rPr>
        <w:t>Петромихайловка</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деревня Покровка;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Пороги;</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Постройки;</w:t>
      </w:r>
    </w:p>
    <w:p w:rsidR="00A50B36" w:rsidRPr="00B62E26" w:rsidRDefault="00A50B36" w:rsidP="00A50B36">
      <w:pPr>
        <w:spacing w:after="0"/>
        <w:ind w:firstLine="567"/>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село Романовка;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поселок </w:t>
      </w:r>
      <w:proofErr w:type="gramStart"/>
      <w:r w:rsidRPr="00B62E26">
        <w:rPr>
          <w:rFonts w:ascii="Times New Roman" w:eastAsia="Times New Roman" w:hAnsi="Times New Roman" w:cs="Times New Roman"/>
          <w:color w:val="22272F"/>
          <w:sz w:val="24"/>
          <w:szCs w:val="24"/>
        </w:rPr>
        <w:t>Рудничное</w:t>
      </w:r>
      <w:proofErr w:type="gramEnd"/>
      <w:r w:rsidRPr="00B62E26">
        <w:rPr>
          <w:rFonts w:ascii="Times New Roman" w:eastAsia="Times New Roman" w:hAnsi="Times New Roman" w:cs="Times New Roman"/>
          <w:color w:val="22272F"/>
          <w:sz w:val="24"/>
          <w:szCs w:val="24"/>
        </w:rPr>
        <w:t>, железнодорожный разъезд;</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город </w:t>
      </w:r>
      <w:proofErr w:type="spellStart"/>
      <w:r w:rsidRPr="00B62E26">
        <w:rPr>
          <w:rFonts w:ascii="Times New Roman" w:eastAsia="Times New Roman" w:hAnsi="Times New Roman" w:cs="Times New Roman"/>
          <w:color w:val="22272F"/>
          <w:sz w:val="24"/>
          <w:szCs w:val="24"/>
        </w:rPr>
        <w:t>Сатка</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Сибирка;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 xml:space="preserve">деревня </w:t>
      </w:r>
      <w:proofErr w:type="spellStart"/>
      <w:r w:rsidRPr="00B62E26">
        <w:rPr>
          <w:rFonts w:ascii="Times New Roman" w:eastAsia="Times New Roman" w:hAnsi="Times New Roman" w:cs="Times New Roman"/>
          <w:color w:val="22272F"/>
          <w:sz w:val="24"/>
          <w:szCs w:val="24"/>
        </w:rPr>
        <w:t>Сикиязтамак</w:t>
      </w:r>
      <w:proofErr w:type="spellEnd"/>
      <w:r w:rsidRPr="00B62E26">
        <w:rPr>
          <w:rFonts w:ascii="Times New Roman" w:eastAsia="Times New Roman" w:hAnsi="Times New Roman" w:cs="Times New Roman"/>
          <w:color w:val="22272F"/>
          <w:sz w:val="24"/>
          <w:szCs w:val="24"/>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деревня Старая Пристань;</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рабочий посёлок Сулея;</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Тельмана;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rPr>
      </w:pPr>
      <w:r w:rsidRPr="00B62E26">
        <w:rPr>
          <w:rFonts w:ascii="Times New Roman" w:eastAsia="Times New Roman" w:hAnsi="Times New Roman" w:cs="Times New Roman"/>
          <w:color w:val="22272F"/>
          <w:sz w:val="24"/>
          <w:szCs w:val="24"/>
        </w:rPr>
        <w:t>поселок Черная Речка;</w:t>
      </w:r>
    </w:p>
    <w:p w:rsidR="00A50B36" w:rsidRPr="00B62E26" w:rsidRDefault="00A50B36" w:rsidP="00A50B36">
      <w:pPr>
        <w:spacing w:after="0"/>
        <w:ind w:firstLine="567"/>
        <w:jc w:val="both"/>
        <w:rPr>
          <w:rFonts w:ascii="Times New Roman" w:hAnsi="Times New Roman" w:cs="Times New Roman"/>
          <w:sz w:val="24"/>
          <w:szCs w:val="24"/>
        </w:rPr>
      </w:pPr>
      <w:r w:rsidRPr="00B62E26">
        <w:rPr>
          <w:rFonts w:ascii="Times New Roman" w:eastAsia="Times New Roman" w:hAnsi="Times New Roman" w:cs="Times New Roman"/>
          <w:color w:val="22272F"/>
          <w:sz w:val="24"/>
          <w:szCs w:val="24"/>
        </w:rPr>
        <w:t xml:space="preserve">поселок </w:t>
      </w:r>
      <w:proofErr w:type="spellStart"/>
      <w:r w:rsidRPr="00B62E26">
        <w:rPr>
          <w:rFonts w:ascii="Times New Roman" w:eastAsia="Times New Roman" w:hAnsi="Times New Roman" w:cs="Times New Roman"/>
          <w:color w:val="22272F"/>
          <w:sz w:val="24"/>
          <w:szCs w:val="24"/>
        </w:rPr>
        <w:t>Чулковка</w:t>
      </w:r>
      <w:proofErr w:type="spellEnd"/>
      <w:r>
        <w:rPr>
          <w:rFonts w:ascii="Times New Roman" w:eastAsia="Times New Roman" w:hAnsi="Times New Roman" w:cs="Times New Roman"/>
          <w:color w:val="22272F"/>
          <w:sz w:val="24"/>
          <w:szCs w:val="24"/>
        </w:rPr>
        <w:t>.</w:t>
      </w:r>
    </w:p>
    <w:p w:rsidR="00331BBE" w:rsidRPr="00613DB0" w:rsidRDefault="008E5427" w:rsidP="00613DB0">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Статус </w:t>
      </w:r>
      <w:r w:rsidR="00331BBE" w:rsidRPr="00613DB0">
        <w:rPr>
          <w:rFonts w:ascii="Times New Roman" w:eastAsia="Times New Roman" w:hAnsi="Times New Roman" w:cs="Times New Roman"/>
          <w:color w:val="000000" w:themeColor="text1"/>
          <w:sz w:val="24"/>
          <w:szCs w:val="24"/>
        </w:rPr>
        <w:t>муниципального округа может быть изменен в соответствии с действующим </w:t>
      </w:r>
      <w:hyperlink r:id="rId8" w:anchor="/document/186367/entry/200" w:history="1">
        <w:r w:rsidR="00331BBE" w:rsidRPr="00613DB0">
          <w:rPr>
            <w:rFonts w:ascii="Times New Roman" w:eastAsia="Times New Roman" w:hAnsi="Times New Roman" w:cs="Times New Roman"/>
            <w:color w:val="000000" w:themeColor="text1"/>
            <w:sz w:val="24"/>
            <w:szCs w:val="24"/>
          </w:rPr>
          <w:t>законодательством</w:t>
        </w:r>
      </w:hyperlink>
      <w:r w:rsidR="00331BBE" w:rsidRPr="00613DB0">
        <w:rPr>
          <w:rFonts w:ascii="Times New Roman" w:eastAsia="Times New Roman" w:hAnsi="Times New Roman" w:cs="Times New Roman"/>
          <w:color w:val="000000" w:themeColor="text1"/>
          <w:sz w:val="24"/>
          <w:szCs w:val="24"/>
        </w:rPr>
        <w:t>.</w:t>
      </w:r>
    </w:p>
    <w:p w:rsidR="006A1F41" w:rsidRDefault="006A1F41" w:rsidP="00613DB0">
      <w:pPr>
        <w:spacing w:after="0"/>
        <w:ind w:firstLine="567"/>
        <w:jc w:val="both"/>
        <w:rPr>
          <w:rFonts w:ascii="Times New Roman" w:eastAsia="Times New Roman" w:hAnsi="Times New Roman" w:cs="Times New Roman"/>
          <w:b/>
          <w:bCs/>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Статья 2. Официальные символы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Официальными символами округа являются герб и флаг, внесенные в Государственный геральдический регистр Российской Федерации в установленном законом </w:t>
      </w:r>
      <w:hyperlink r:id="rId9" w:anchor="/document/1518690/entry/1004" w:history="1">
        <w:r w:rsidRPr="00613DB0">
          <w:rPr>
            <w:rFonts w:ascii="Times New Roman" w:eastAsia="Times New Roman" w:hAnsi="Times New Roman" w:cs="Times New Roman"/>
            <w:color w:val="000000" w:themeColor="text1"/>
            <w:sz w:val="24"/>
            <w:szCs w:val="24"/>
          </w:rPr>
          <w:t>порядке</w:t>
        </w:r>
      </w:hyperlink>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В соответствии с федеральным законодательством и геральдическими правилами округ вправе устанавливать и другие официальные символы, отражающие его исторические, культурные, национальные и иные местные традиции и особенности. Официальные символы округа подлежат государственной регистрации в порядке, установленном </w:t>
      </w:r>
      <w:hyperlink r:id="rId10" w:anchor="/multilink/405919181/paragraph/105/number/0" w:history="1">
        <w:r w:rsidRPr="00613DB0">
          <w:rPr>
            <w:rFonts w:ascii="Times New Roman" w:eastAsia="Times New Roman" w:hAnsi="Times New Roman" w:cs="Times New Roman"/>
            <w:color w:val="000000" w:themeColor="text1"/>
            <w:sz w:val="24"/>
            <w:szCs w:val="24"/>
          </w:rPr>
          <w:t>федеральным законодательством</w:t>
        </w:r>
      </w:hyperlink>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3. Официальные символы округа и порядок их официального использования устанавливаются решениями Собрания депутатов </w:t>
      </w:r>
      <w:proofErr w:type="spellStart"/>
      <w:r w:rsidR="007843D0">
        <w:rPr>
          <w:rFonts w:ascii="Times New Roman" w:eastAsia="Times New Roman" w:hAnsi="Times New Roman" w:cs="Times New Roman"/>
          <w:color w:val="000000" w:themeColor="text1"/>
          <w:sz w:val="24"/>
          <w:szCs w:val="24"/>
        </w:rPr>
        <w:t>Саткинского</w:t>
      </w:r>
      <w:proofErr w:type="spellEnd"/>
      <w:r w:rsidR="007843D0">
        <w:rPr>
          <w:rFonts w:ascii="Times New Roman" w:eastAsia="Times New Roman" w:hAnsi="Times New Roman" w:cs="Times New Roman"/>
          <w:color w:val="000000" w:themeColor="text1"/>
          <w:sz w:val="24"/>
          <w:szCs w:val="24"/>
        </w:rPr>
        <w:t xml:space="preserve"> </w:t>
      </w:r>
      <w:r w:rsidRPr="00613DB0">
        <w:rPr>
          <w:rFonts w:ascii="Times New Roman" w:eastAsia="Times New Roman" w:hAnsi="Times New Roman" w:cs="Times New Roman"/>
          <w:color w:val="000000" w:themeColor="text1"/>
          <w:sz w:val="24"/>
          <w:szCs w:val="24"/>
        </w:rPr>
        <w:t>муниципального округа</w:t>
      </w:r>
      <w:r w:rsidR="007843D0">
        <w:rPr>
          <w:rFonts w:ascii="Times New Roman" w:eastAsia="Times New Roman" w:hAnsi="Times New Roman" w:cs="Times New Roman"/>
          <w:color w:val="000000" w:themeColor="text1"/>
          <w:sz w:val="24"/>
          <w:szCs w:val="24"/>
        </w:rPr>
        <w:t xml:space="preserve"> (далее по тексту – Собрание депутатов)</w:t>
      </w:r>
      <w:r w:rsidRPr="00613DB0">
        <w:rPr>
          <w:rFonts w:ascii="Times New Roman" w:eastAsia="Times New Roman" w:hAnsi="Times New Roman" w:cs="Times New Roman"/>
          <w:color w:val="000000" w:themeColor="text1"/>
          <w:sz w:val="24"/>
          <w:szCs w:val="24"/>
        </w:rPr>
        <w:t>.</w:t>
      </w:r>
    </w:p>
    <w:p w:rsidR="006A1F41" w:rsidRDefault="006A1F41" w:rsidP="00613DB0">
      <w:pPr>
        <w:spacing w:after="0"/>
        <w:ind w:firstLine="567"/>
        <w:jc w:val="both"/>
        <w:rPr>
          <w:rFonts w:ascii="Times New Roman" w:eastAsia="Times New Roman" w:hAnsi="Times New Roman" w:cs="Times New Roman"/>
          <w:b/>
          <w:bCs/>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Статья 3. Субъекты правотворческой инициативы</w:t>
      </w:r>
      <w:r w:rsidR="00542665">
        <w:rPr>
          <w:rFonts w:ascii="Times New Roman" w:eastAsia="Times New Roman" w:hAnsi="Times New Roman" w:cs="Times New Roman"/>
          <w:b/>
          <w:bCs/>
          <w:color w:val="000000" w:themeColor="text1"/>
          <w:sz w:val="24"/>
          <w:szCs w:val="24"/>
        </w:rPr>
        <w:t xml:space="preserve"> </w:t>
      </w:r>
      <w:r w:rsidR="00542665" w:rsidRPr="00613DB0">
        <w:rPr>
          <w:rFonts w:ascii="Times New Roman" w:eastAsia="Times New Roman" w:hAnsi="Times New Roman" w:cs="Times New Roman"/>
          <w:b/>
          <w:bCs/>
          <w:color w:val="000000" w:themeColor="text1"/>
          <w:sz w:val="24"/>
          <w:szCs w:val="24"/>
        </w:rPr>
        <w:t>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Проекты муниципальных правовых актов могут вноситься депутатами Собрания депутатов муниципального округа, главой </w:t>
      </w:r>
      <w:proofErr w:type="spellStart"/>
      <w:r w:rsidR="007843D0">
        <w:rPr>
          <w:rFonts w:ascii="Times New Roman" w:eastAsia="Times New Roman" w:hAnsi="Times New Roman" w:cs="Times New Roman"/>
          <w:color w:val="000000" w:themeColor="text1"/>
          <w:sz w:val="24"/>
          <w:szCs w:val="24"/>
        </w:rPr>
        <w:t>Саткинского</w:t>
      </w:r>
      <w:proofErr w:type="spellEnd"/>
      <w:r w:rsidR="007843D0">
        <w:rPr>
          <w:rFonts w:ascii="Times New Roman" w:eastAsia="Times New Roman" w:hAnsi="Times New Roman" w:cs="Times New Roman"/>
          <w:color w:val="000000" w:themeColor="text1"/>
          <w:sz w:val="24"/>
          <w:szCs w:val="24"/>
        </w:rPr>
        <w:t xml:space="preserve"> </w:t>
      </w:r>
      <w:r w:rsidRPr="00613DB0">
        <w:rPr>
          <w:rFonts w:ascii="Times New Roman" w:eastAsia="Times New Roman" w:hAnsi="Times New Roman" w:cs="Times New Roman"/>
          <w:color w:val="000000" w:themeColor="text1"/>
          <w:sz w:val="24"/>
          <w:szCs w:val="24"/>
        </w:rPr>
        <w:t>муниципального округа</w:t>
      </w:r>
      <w:r w:rsidR="007843D0">
        <w:rPr>
          <w:rFonts w:ascii="Times New Roman" w:eastAsia="Times New Roman" w:hAnsi="Times New Roman" w:cs="Times New Roman"/>
          <w:color w:val="000000" w:themeColor="text1"/>
          <w:sz w:val="24"/>
          <w:szCs w:val="24"/>
        </w:rPr>
        <w:t xml:space="preserve"> (далее по тексту – глава муниципального округа)</w:t>
      </w:r>
      <w:r w:rsidRPr="00613DB0">
        <w:rPr>
          <w:rFonts w:ascii="Times New Roman" w:eastAsia="Times New Roman" w:hAnsi="Times New Roman" w:cs="Times New Roman"/>
          <w:color w:val="000000" w:themeColor="text1"/>
          <w:sz w:val="24"/>
          <w:szCs w:val="24"/>
        </w:rPr>
        <w:t xml:space="preserve">, органами территориального общественного самоуправления, инициативными группами граждан, прокурором города </w:t>
      </w:r>
      <w:proofErr w:type="spellStart"/>
      <w:r w:rsidR="007843D0">
        <w:rPr>
          <w:rFonts w:ascii="Times New Roman" w:eastAsia="Times New Roman" w:hAnsi="Times New Roman" w:cs="Times New Roman"/>
          <w:color w:val="000000" w:themeColor="text1"/>
          <w:sz w:val="24"/>
          <w:szCs w:val="24"/>
        </w:rPr>
        <w:t>Сатки</w:t>
      </w:r>
      <w:proofErr w:type="spellEnd"/>
      <w:r w:rsidRPr="00613DB0">
        <w:rPr>
          <w:rFonts w:ascii="Times New Roman" w:eastAsia="Times New Roman" w:hAnsi="Times New Roman" w:cs="Times New Roman"/>
          <w:color w:val="000000" w:themeColor="text1"/>
          <w:sz w:val="24"/>
          <w:szCs w:val="24"/>
        </w:rPr>
        <w:t>, а также иными субъектами правотворческой инициативы, установленными настоящим Уставом.</w:t>
      </w:r>
    </w:p>
    <w:p w:rsidR="008E5427" w:rsidRDefault="008E5427" w:rsidP="00613DB0">
      <w:pPr>
        <w:spacing w:after="0"/>
        <w:ind w:firstLine="567"/>
        <w:jc w:val="center"/>
        <w:rPr>
          <w:rFonts w:ascii="Times New Roman" w:eastAsia="Times New Roman" w:hAnsi="Times New Roman" w:cs="Times New Roman"/>
          <w:color w:val="000000" w:themeColor="text1"/>
          <w:sz w:val="24"/>
          <w:szCs w:val="24"/>
        </w:rPr>
      </w:pPr>
    </w:p>
    <w:p w:rsidR="006A1F41" w:rsidRPr="00F52D77" w:rsidRDefault="006A1F41" w:rsidP="006A1F41">
      <w:pPr>
        <w:spacing w:after="0"/>
        <w:ind w:firstLine="567"/>
        <w:jc w:val="center"/>
        <w:rPr>
          <w:rFonts w:ascii="Times New Roman" w:eastAsia="Times New Roman" w:hAnsi="Times New Roman"/>
          <w:b/>
          <w:caps/>
          <w:sz w:val="24"/>
          <w:lang w:eastAsia="ar-SA"/>
        </w:rPr>
      </w:pPr>
      <w:r w:rsidRPr="00F52D77">
        <w:rPr>
          <w:rFonts w:ascii="Times New Roman" w:eastAsia="Times New Roman" w:hAnsi="Times New Roman"/>
          <w:b/>
          <w:sz w:val="24"/>
          <w:lang w:eastAsia="ar-SA"/>
        </w:rPr>
        <w:t xml:space="preserve">ГЛАВА </w:t>
      </w:r>
      <w:r w:rsidRPr="00F52D77">
        <w:rPr>
          <w:rFonts w:ascii="Times New Roman" w:eastAsia="Times New Roman" w:hAnsi="Times New Roman"/>
          <w:b/>
          <w:sz w:val="24"/>
          <w:lang w:val="en-US" w:eastAsia="ar-SA"/>
        </w:rPr>
        <w:t>II</w:t>
      </w:r>
      <w:r w:rsidRPr="00F52D77">
        <w:rPr>
          <w:rFonts w:ascii="Times New Roman" w:eastAsia="Times New Roman" w:hAnsi="Times New Roman"/>
          <w:b/>
          <w:sz w:val="24"/>
          <w:lang w:eastAsia="ar-SA"/>
        </w:rPr>
        <w:t xml:space="preserve">. </w:t>
      </w:r>
      <w:r w:rsidRPr="00F52D77">
        <w:rPr>
          <w:rFonts w:ascii="Times New Roman" w:eastAsia="Times New Roman" w:hAnsi="Times New Roman"/>
          <w:b/>
          <w:caps/>
          <w:sz w:val="24"/>
          <w:lang w:eastAsia="ar-SA"/>
        </w:rPr>
        <w:t xml:space="preserve">МЕСТНОЕ САМОУПРАВЛЕНИЕ муниципального </w:t>
      </w:r>
      <w:r w:rsidR="00AF5CBF">
        <w:rPr>
          <w:rFonts w:ascii="Times New Roman" w:eastAsia="Times New Roman" w:hAnsi="Times New Roman"/>
          <w:b/>
          <w:caps/>
          <w:sz w:val="24"/>
          <w:lang w:eastAsia="ar-SA"/>
        </w:rPr>
        <w:t>ОКРУГА</w:t>
      </w:r>
    </w:p>
    <w:p w:rsidR="006A1F41" w:rsidRDefault="006A1F41" w:rsidP="006A1F41">
      <w:pPr>
        <w:spacing w:after="0"/>
        <w:ind w:firstLine="567"/>
        <w:jc w:val="both"/>
        <w:rPr>
          <w:rFonts w:ascii="Times New Roman" w:eastAsia="Times New Roman" w:hAnsi="Times New Roman"/>
          <w:b/>
          <w:sz w:val="24"/>
          <w:lang w:eastAsia="ar-SA"/>
        </w:rPr>
      </w:pPr>
    </w:p>
    <w:p w:rsidR="006A1F41" w:rsidRPr="00F52D77" w:rsidRDefault="006A1F41" w:rsidP="006A1F41">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 xml:space="preserve">Статья </w:t>
      </w:r>
      <w:r w:rsidR="00AF5CBF">
        <w:rPr>
          <w:rFonts w:ascii="Times New Roman" w:eastAsia="Times New Roman" w:hAnsi="Times New Roman"/>
          <w:b/>
          <w:sz w:val="24"/>
          <w:lang w:eastAsia="ar-SA"/>
        </w:rPr>
        <w:t>4</w:t>
      </w:r>
      <w:r w:rsidRPr="00F52D77">
        <w:rPr>
          <w:rFonts w:ascii="Times New Roman" w:eastAsia="Times New Roman" w:hAnsi="Times New Roman"/>
          <w:b/>
          <w:sz w:val="24"/>
          <w:lang w:eastAsia="ar-SA"/>
        </w:rPr>
        <w:t xml:space="preserve">. Правовая основа местного самоуправления в муниципальном </w:t>
      </w:r>
      <w:r w:rsidR="00AF5CBF">
        <w:rPr>
          <w:rFonts w:ascii="Times New Roman" w:eastAsia="Times New Roman" w:hAnsi="Times New Roman"/>
          <w:b/>
          <w:sz w:val="24"/>
          <w:lang w:eastAsia="ar-SA"/>
        </w:rPr>
        <w:t>округе</w:t>
      </w:r>
    </w:p>
    <w:p w:rsidR="006A1F41" w:rsidRDefault="00F6070A" w:rsidP="006A1F41">
      <w:pPr>
        <w:spacing w:after="0"/>
        <w:ind w:firstLine="567"/>
        <w:jc w:val="both"/>
        <w:rPr>
          <w:rFonts w:ascii="Times New Roman" w:eastAsia="Times New Roman" w:hAnsi="Times New Roman"/>
          <w:sz w:val="24"/>
          <w:lang w:eastAsia="ar-SA"/>
        </w:rPr>
      </w:pPr>
      <w:proofErr w:type="gramStart"/>
      <w:r w:rsidRPr="00E66AB4">
        <w:rPr>
          <w:rFonts w:ascii="Times New Roman" w:eastAsia="Times New Roman" w:hAnsi="Times New Roman"/>
          <w:sz w:val="24"/>
          <w:lang w:eastAsia="ar-SA"/>
        </w:rPr>
        <w:t xml:space="preserve">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r w:rsidR="00490113" w:rsidRPr="00490113">
        <w:rPr>
          <w:rFonts w:ascii="Times New Roman" w:hAnsi="Times New Roman"/>
          <w:sz w:val="24"/>
        </w:rPr>
        <w:t xml:space="preserve">(указы и распоряжения Президента Российской Федерации, </w:t>
      </w:r>
      <w:r w:rsidR="00490113" w:rsidRPr="00490113">
        <w:rPr>
          <w:rFonts w:ascii="Times New Roman" w:hAnsi="Times New Roman"/>
          <w:sz w:val="24"/>
        </w:rPr>
        <w:lastRenderedPageBreak/>
        <w:t>постановления и распоряжения Правительства Российской Федерации, иные нормативные правовые акты федеральных органов исполнительной власти),</w:t>
      </w:r>
      <w:r w:rsidRPr="00590C90">
        <w:rPr>
          <w:rFonts w:ascii="Times New Roman" w:eastAsia="Times New Roman" w:hAnsi="Times New Roman"/>
          <w:sz w:val="24"/>
          <w:lang w:eastAsia="ar-SA"/>
        </w:rPr>
        <w:t xml:space="preserve"> Устав, законы и</w:t>
      </w:r>
      <w:proofErr w:type="gramEnd"/>
      <w:r w:rsidRPr="00590C90">
        <w:rPr>
          <w:rFonts w:ascii="Times New Roman" w:eastAsia="Times New Roman" w:hAnsi="Times New Roman"/>
          <w:sz w:val="24"/>
          <w:lang w:eastAsia="ar-SA"/>
        </w:rPr>
        <w:t xml:space="preserve"> иные нормативные правовые акты Челябинской области, настоящий Устав, решения принятые на местных референдумах </w:t>
      </w:r>
      <w:r w:rsidR="00490113" w:rsidRPr="00490113">
        <w:rPr>
          <w:rFonts w:ascii="Times New Roman" w:hAnsi="Times New Roman"/>
          <w:sz w:val="24"/>
        </w:rPr>
        <w:t>и сходах граждан</w:t>
      </w:r>
      <w:r w:rsidRPr="00590C90">
        <w:rPr>
          <w:rFonts w:ascii="Times New Roman" w:hAnsi="Times New Roman" w:cs="Times New Roman"/>
          <w:sz w:val="24"/>
          <w:szCs w:val="24"/>
        </w:rPr>
        <w:t xml:space="preserve">, </w:t>
      </w:r>
      <w:r w:rsidRPr="00590C90">
        <w:rPr>
          <w:rFonts w:ascii="Times New Roman" w:eastAsia="Times New Roman" w:hAnsi="Times New Roman"/>
          <w:sz w:val="24"/>
          <w:lang w:eastAsia="ar-SA"/>
        </w:rPr>
        <w:t>и иные муниципальные правовые акты.</w:t>
      </w:r>
    </w:p>
    <w:p w:rsidR="00F6070A" w:rsidRDefault="00F6070A" w:rsidP="006A1F41">
      <w:pPr>
        <w:spacing w:after="0"/>
        <w:ind w:firstLine="567"/>
        <w:jc w:val="both"/>
        <w:rPr>
          <w:rFonts w:ascii="Times New Roman" w:eastAsia="Times New Roman" w:hAnsi="Times New Roman"/>
          <w:b/>
          <w:bCs/>
          <w:sz w:val="24"/>
          <w:lang w:eastAsia="ar-SA"/>
        </w:rPr>
      </w:pPr>
    </w:p>
    <w:p w:rsidR="00331BBE" w:rsidRPr="00613DB0" w:rsidRDefault="00490113" w:rsidP="00613DB0">
      <w:pPr>
        <w:spacing w:after="0"/>
        <w:ind w:firstLine="567"/>
        <w:jc w:val="both"/>
        <w:rPr>
          <w:rFonts w:ascii="Times New Roman" w:eastAsia="Times New Roman" w:hAnsi="Times New Roman" w:cs="Times New Roman"/>
          <w:b/>
          <w:bCs/>
          <w:color w:val="000000" w:themeColor="text1"/>
          <w:sz w:val="24"/>
          <w:szCs w:val="24"/>
        </w:rPr>
      </w:pPr>
      <w:r w:rsidRPr="00490113">
        <w:rPr>
          <w:rFonts w:ascii="Times New Roman" w:hAnsi="Times New Roman"/>
          <w:b/>
          <w:color w:val="000000" w:themeColor="text1"/>
          <w:sz w:val="24"/>
        </w:rPr>
        <w:t>Статья 5.</w:t>
      </w:r>
      <w:r w:rsidR="00331BBE" w:rsidRPr="00613DB0">
        <w:rPr>
          <w:rFonts w:ascii="Times New Roman" w:eastAsia="Times New Roman" w:hAnsi="Times New Roman" w:cs="Times New Roman"/>
          <w:b/>
          <w:bCs/>
          <w:color w:val="000000" w:themeColor="text1"/>
          <w:sz w:val="24"/>
          <w:szCs w:val="24"/>
        </w:rPr>
        <w:t xml:space="preserve"> Вопросы местного значения </w:t>
      </w:r>
      <w:r w:rsidR="007843D0">
        <w:rPr>
          <w:rFonts w:ascii="Times New Roman" w:eastAsia="Times New Roman" w:hAnsi="Times New Roman" w:cs="Times New Roman"/>
          <w:b/>
          <w:bCs/>
          <w:color w:val="000000" w:themeColor="text1"/>
          <w:sz w:val="24"/>
          <w:szCs w:val="24"/>
        </w:rPr>
        <w:t xml:space="preserve">муниципального </w:t>
      </w:r>
      <w:r w:rsidR="00331BBE" w:rsidRPr="00613DB0">
        <w:rPr>
          <w:rFonts w:ascii="Times New Roman" w:eastAsia="Times New Roman" w:hAnsi="Times New Roman" w:cs="Times New Roman"/>
          <w:b/>
          <w:bCs/>
          <w:color w:val="000000" w:themeColor="text1"/>
          <w:sz w:val="24"/>
          <w:szCs w:val="24"/>
        </w:rPr>
        <w:t>округа</w:t>
      </w:r>
    </w:p>
    <w:p w:rsidR="00331BBE" w:rsidRPr="00613DB0" w:rsidRDefault="00130765" w:rsidP="00613DB0">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331BBE" w:rsidRPr="00613DB0">
        <w:rPr>
          <w:rFonts w:ascii="Times New Roman" w:eastAsia="Times New Roman" w:hAnsi="Times New Roman" w:cs="Times New Roman"/>
          <w:color w:val="000000" w:themeColor="text1"/>
          <w:sz w:val="24"/>
          <w:szCs w:val="24"/>
        </w:rPr>
        <w:t>К вопросам местного значения округа относятся: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613DB0">
        <w:rPr>
          <w:rFonts w:ascii="Times New Roman" w:eastAsia="Times New Roman" w:hAnsi="Times New Roman" w:cs="Times New Roman"/>
          <w:color w:val="000000" w:themeColor="text1"/>
          <w:sz w:val="24"/>
          <w:szCs w:val="24"/>
        </w:rPr>
        <w:t>контроля за</w:t>
      </w:r>
      <w:proofErr w:type="gramEnd"/>
      <w:r w:rsidRPr="00613DB0">
        <w:rPr>
          <w:rFonts w:ascii="Times New Roman" w:eastAsia="Times New Roman" w:hAnsi="Times New Roman" w:cs="Times New Roman"/>
          <w:color w:val="000000" w:themeColor="text1"/>
          <w:sz w:val="24"/>
          <w:szCs w:val="24"/>
        </w:rPr>
        <w:t xml:space="preserve"> его исполнением, составление и утверждение отчета об исполнении бюджета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установление, изменение и отмена местных налогов и сборов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владение, пользование и распоряжение имуществом, находящимся в муниципальной собственности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4) организация в границах о муниципального округа </w:t>
      </w:r>
      <w:proofErr w:type="spellStart"/>
      <w:r w:rsidRPr="00613DB0">
        <w:rPr>
          <w:rFonts w:ascii="Times New Roman" w:eastAsia="Times New Roman" w:hAnsi="Times New Roman" w:cs="Times New Roman"/>
          <w:color w:val="000000" w:themeColor="text1"/>
          <w:sz w:val="24"/>
          <w:szCs w:val="24"/>
        </w:rPr>
        <w:t>электро</w:t>
      </w:r>
      <w:proofErr w:type="spellEnd"/>
      <w:r w:rsidRPr="00613DB0">
        <w:rPr>
          <w:rFonts w:ascii="Times New Roman" w:eastAsia="Times New Roman" w:hAnsi="Times New Roman" w:cs="Times New Roman"/>
          <w:color w:val="000000" w:themeColor="text1"/>
          <w:sz w:val="24"/>
          <w:szCs w:val="24"/>
        </w:rPr>
        <w:t>-, тепл</w:t>
      </w:r>
      <w:proofErr w:type="gramStart"/>
      <w:r w:rsidRPr="00613DB0">
        <w:rPr>
          <w:rFonts w:ascii="Times New Roman" w:eastAsia="Times New Roman" w:hAnsi="Times New Roman" w:cs="Times New Roman"/>
          <w:color w:val="000000" w:themeColor="text1"/>
          <w:sz w:val="24"/>
          <w:szCs w:val="24"/>
        </w:rPr>
        <w:t>о-</w:t>
      </w:r>
      <w:proofErr w:type="gramEnd"/>
      <w:r w:rsidRPr="00613DB0">
        <w:rPr>
          <w:rFonts w:ascii="Times New Roman" w:eastAsia="Times New Roman" w:hAnsi="Times New Roman" w:cs="Times New Roman"/>
          <w:color w:val="000000" w:themeColor="text1"/>
          <w:sz w:val="24"/>
          <w:szCs w:val="24"/>
        </w:rPr>
        <w:t xml:space="preserve">, </w:t>
      </w:r>
      <w:proofErr w:type="spellStart"/>
      <w:r w:rsidRPr="00613DB0">
        <w:rPr>
          <w:rFonts w:ascii="Times New Roman" w:eastAsia="Times New Roman" w:hAnsi="Times New Roman" w:cs="Times New Roman"/>
          <w:color w:val="000000" w:themeColor="text1"/>
          <w:sz w:val="24"/>
          <w:szCs w:val="24"/>
        </w:rPr>
        <w:t>газо</w:t>
      </w:r>
      <w:proofErr w:type="spellEnd"/>
      <w:r w:rsidRPr="00613DB0">
        <w:rPr>
          <w:rFonts w:ascii="Times New Roman" w:eastAsia="Times New Roman" w:hAnsi="Times New Roman" w:cs="Times New Roman"/>
          <w:color w:val="000000" w:themeColor="text1"/>
          <w:sz w:val="24"/>
          <w:szCs w:val="24"/>
        </w:rPr>
        <w:t>- и водоснабжения населения, водоотведения, снабжения населения топливом в пределах полномочий, установленных </w:t>
      </w:r>
      <w:hyperlink r:id="rId11" w:anchor="/document/186367/entry/160104" w:history="1">
        <w:r w:rsidRPr="00613DB0">
          <w:rPr>
            <w:rFonts w:ascii="Times New Roman" w:eastAsia="Times New Roman" w:hAnsi="Times New Roman" w:cs="Times New Roman"/>
            <w:color w:val="000000" w:themeColor="text1"/>
            <w:sz w:val="24"/>
            <w:szCs w:val="24"/>
          </w:rPr>
          <w:t>законодательством</w:t>
        </w:r>
      </w:hyperlink>
      <w:r w:rsidRPr="00613DB0">
        <w:rPr>
          <w:rFonts w:ascii="Times New Roman" w:eastAsia="Times New Roman" w:hAnsi="Times New Roman" w:cs="Times New Roman"/>
          <w:color w:val="000000" w:themeColor="text1"/>
          <w:sz w:val="24"/>
          <w:szCs w:val="24"/>
        </w:rPr>
        <w:t> Российской Федерации;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5) осуществление муниципального </w:t>
      </w:r>
      <w:proofErr w:type="gramStart"/>
      <w:r w:rsidRPr="00613DB0">
        <w:rPr>
          <w:rFonts w:ascii="Times New Roman" w:eastAsia="Times New Roman" w:hAnsi="Times New Roman" w:cs="Times New Roman"/>
          <w:color w:val="000000" w:themeColor="text1"/>
          <w:sz w:val="24"/>
          <w:szCs w:val="24"/>
        </w:rPr>
        <w:t>контроля за</w:t>
      </w:r>
      <w:proofErr w:type="gramEnd"/>
      <w:r w:rsidRPr="00613DB0">
        <w:rPr>
          <w:rFonts w:ascii="Times New Roman" w:eastAsia="Times New Roman" w:hAnsi="Times New Roman" w:cs="Times New Roman"/>
          <w:color w:val="000000" w:themeColor="text1"/>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proofErr w:type="gramStart"/>
      <w:r w:rsidRPr="00613DB0">
        <w:rPr>
          <w:rFonts w:ascii="Times New Roman" w:eastAsia="Times New Roman" w:hAnsi="Times New Roman" w:cs="Times New Roman"/>
          <w:color w:val="000000" w:themeColor="text1"/>
          <w:sz w:val="24"/>
          <w:szCs w:val="24"/>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613DB0">
        <w:rPr>
          <w:rFonts w:ascii="Times New Roman" w:eastAsia="Times New Roman" w:hAnsi="Times New Roman" w:cs="Times New Roman"/>
          <w:color w:val="000000" w:themeColor="text1"/>
          <w:sz w:val="24"/>
          <w:szCs w:val="24"/>
        </w:rPr>
        <w:t xml:space="preserve"> осуществления дорожной деятельности в соответствии с </w:t>
      </w:r>
      <w:hyperlink r:id="rId12" w:anchor="/multilink/405919181/paragraph/120/number/0" w:history="1">
        <w:r w:rsidRPr="00613DB0">
          <w:rPr>
            <w:rFonts w:ascii="Times New Roman" w:eastAsia="Times New Roman" w:hAnsi="Times New Roman" w:cs="Times New Roman"/>
            <w:color w:val="000000" w:themeColor="text1"/>
            <w:sz w:val="24"/>
            <w:szCs w:val="24"/>
          </w:rPr>
          <w:t>законодательством</w:t>
        </w:r>
      </w:hyperlink>
      <w:r w:rsidRPr="00613DB0">
        <w:rPr>
          <w:rFonts w:ascii="Times New Roman" w:eastAsia="Times New Roman" w:hAnsi="Times New Roman" w:cs="Times New Roman"/>
          <w:color w:val="000000" w:themeColor="text1"/>
          <w:sz w:val="24"/>
          <w:szCs w:val="24"/>
        </w:rPr>
        <w:t> Российской Федерации;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3" w:anchor="/multilink/405919181/paragraph/121/number/0" w:history="1">
        <w:r w:rsidRPr="00613DB0">
          <w:rPr>
            <w:rFonts w:ascii="Times New Roman" w:eastAsia="Times New Roman" w:hAnsi="Times New Roman" w:cs="Times New Roman"/>
            <w:color w:val="000000" w:themeColor="text1"/>
            <w:sz w:val="24"/>
            <w:szCs w:val="24"/>
          </w:rPr>
          <w:t>жилищным законодательством</w:t>
        </w:r>
      </w:hyperlink>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11) участие в предупреждении и ликвидации последствий чрезвычайных ситуаций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12) организация охраны общественного порядка на территории муниципального округа муниципальной милицией;</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lastRenderedPageBreak/>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1BBE" w:rsidRPr="007E7FB1" w:rsidRDefault="00331BBE" w:rsidP="00613DB0">
      <w:pPr>
        <w:spacing w:after="0"/>
        <w:ind w:firstLine="567"/>
        <w:jc w:val="both"/>
        <w:rPr>
          <w:rFonts w:ascii="Times New Roman" w:eastAsia="Times New Roman" w:hAnsi="Times New Roman" w:cs="Times New Roman"/>
          <w:color w:val="000000" w:themeColor="text1"/>
          <w:sz w:val="24"/>
          <w:szCs w:val="24"/>
        </w:rPr>
      </w:pPr>
      <w:r w:rsidRPr="007E7FB1">
        <w:rPr>
          <w:rFonts w:ascii="Times New Roman" w:eastAsia="Times New Roman" w:hAnsi="Times New Roman" w:cs="Times New Roman"/>
          <w:color w:val="000000" w:themeColor="text1"/>
          <w:sz w:val="24"/>
          <w:szCs w:val="24"/>
        </w:rPr>
        <w:t>15) обеспечение первичных мер пожарной безопасности в границах муниципального округа;</w:t>
      </w:r>
    </w:p>
    <w:p w:rsidR="004471A0" w:rsidRPr="007E7FB1" w:rsidRDefault="004471A0" w:rsidP="004471A0">
      <w:pPr>
        <w:spacing w:after="0"/>
        <w:ind w:firstLine="567"/>
        <w:jc w:val="both"/>
        <w:rPr>
          <w:rFonts w:ascii="Times New Roman" w:eastAsia="Times New Roman" w:hAnsi="Times New Roman" w:cs="Times New Roman"/>
          <w:color w:val="000000" w:themeColor="text1"/>
          <w:sz w:val="24"/>
          <w:szCs w:val="24"/>
        </w:rPr>
      </w:pPr>
      <w:r w:rsidRPr="007E7FB1">
        <w:rPr>
          <w:rFonts w:ascii="Times New Roman" w:eastAsia="Times New Roman" w:hAnsi="Times New Roman" w:cs="Times New Roman"/>
          <w:color w:val="000000" w:themeColor="text1"/>
          <w:sz w:val="24"/>
          <w:szCs w:val="24"/>
        </w:rPr>
        <w:t>16) организация мероприятий по охране окружающей среды в границах муниципального округа,</w:t>
      </w:r>
      <w:r w:rsidRPr="007E7FB1">
        <w:rPr>
          <w:rFonts w:ascii="Times New Roman" w:hAnsi="Times New Roman" w:cs="Times New Roman"/>
          <w:sz w:val="24"/>
          <w:szCs w:val="24"/>
        </w:rPr>
        <w:t xml:space="preserve"> </w:t>
      </w:r>
      <w:r w:rsidR="00490113" w:rsidRPr="00490113">
        <w:rPr>
          <w:rFonts w:ascii="Times New Roman" w:hAnsi="Times New Roman"/>
          <w:color w:val="000000" w:themeColor="text1"/>
          <w:sz w:val="24"/>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7E7FB1">
        <w:rPr>
          <w:rFonts w:ascii="Times New Roman" w:eastAsia="Times New Roman" w:hAnsi="Times New Roman" w:cs="Times New Roman"/>
          <w:color w:val="000000" w:themeColor="text1"/>
          <w:sz w:val="24"/>
          <w:szCs w:val="24"/>
        </w:rPr>
        <w:t>;</w:t>
      </w:r>
    </w:p>
    <w:p w:rsidR="00331BBE" w:rsidRDefault="00331BBE" w:rsidP="00613DB0">
      <w:pPr>
        <w:spacing w:after="0"/>
        <w:ind w:firstLine="567"/>
        <w:jc w:val="both"/>
        <w:rPr>
          <w:rFonts w:ascii="Times New Roman" w:eastAsia="Times New Roman" w:hAnsi="Times New Roman" w:cs="Times New Roman"/>
          <w:color w:val="000000" w:themeColor="text1"/>
          <w:sz w:val="24"/>
          <w:szCs w:val="24"/>
        </w:rPr>
      </w:pPr>
      <w:proofErr w:type="gramStart"/>
      <w:r w:rsidRPr="00613DB0">
        <w:rPr>
          <w:rFonts w:ascii="Times New Roman" w:eastAsia="Times New Roman" w:hAnsi="Times New Roman" w:cs="Times New Roman"/>
          <w:color w:val="000000" w:themeColor="text1"/>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4" w:anchor="/document/5632903/entry/0" w:history="1">
        <w:r w:rsidRPr="00613DB0">
          <w:rPr>
            <w:rFonts w:ascii="Times New Roman" w:eastAsia="Times New Roman" w:hAnsi="Times New Roman" w:cs="Times New Roman"/>
            <w:color w:val="000000" w:themeColor="text1"/>
            <w:sz w:val="24"/>
            <w:szCs w:val="24"/>
          </w:rPr>
          <w:t>федеральными государственными образовательными стандартами</w:t>
        </w:r>
      </w:hyperlink>
      <w:r w:rsidRPr="00613DB0">
        <w:rPr>
          <w:rFonts w:ascii="Times New Roman" w:eastAsia="Times New Roman" w:hAnsi="Times New Roman" w:cs="Times New Roman"/>
          <w:color w:val="000000" w:themeColor="text1"/>
          <w:sz w:val="24"/>
          <w:szCs w:val="24"/>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w:t>
      </w:r>
      <w:r w:rsidR="00A32793">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 xml:space="preserve"> которого осуществляется органами государственной власти</w:t>
      </w:r>
      <w:proofErr w:type="gramEnd"/>
      <w:r w:rsidRPr="00613DB0">
        <w:rPr>
          <w:rFonts w:ascii="Times New Roman" w:eastAsia="Times New Roman" w:hAnsi="Times New Roman" w:cs="Times New Roman"/>
          <w:color w:val="000000" w:themeColor="text1"/>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18) создание условий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15" w:anchor="/document/6325497/entry/2000" w:history="1">
        <w:r w:rsidRPr="00130765">
          <w:rPr>
            <w:rStyle w:val="a6"/>
            <w:color w:val="000000" w:themeColor="text1"/>
          </w:rPr>
          <w:t>перечень территорий</w:t>
        </w:r>
      </w:hyperlink>
      <w:r w:rsidRPr="00130765">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21) создание условий для организации досуга и обеспечения жителей муниципального округа услугами организаций культуры;</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lastRenderedPageBreak/>
        <w:t>25) создание условий для массового отдыха жителей муниципального округа и организация обустройства мест массового отдыха населения;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26) формирование и содержание муниципального архива;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27) организация ритуальных услуг и содержание мест захоронения;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30765">
        <w:rPr>
          <w:color w:val="000000" w:themeColor="text1"/>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6" w:anchor="/document/12138258/entry/510" w:history="1">
        <w:r w:rsidRPr="004471A0">
          <w:rPr>
            <w:rStyle w:val="a6"/>
            <w:color w:val="000000" w:themeColor="text1"/>
            <w:u w:val="none"/>
          </w:rPr>
          <w:t>Градостроительным кодексом</w:t>
        </w:r>
      </w:hyperlink>
      <w:r w:rsidRPr="00130765">
        <w:rPr>
          <w:color w:val="000000" w:themeColor="text1"/>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130765">
        <w:rPr>
          <w:color w:val="000000" w:themeColor="text1"/>
        </w:rPr>
        <w:t xml:space="preserve">, </w:t>
      </w:r>
      <w:proofErr w:type="gramStart"/>
      <w:r w:rsidRPr="00130765">
        <w:rPr>
          <w:color w:val="000000" w:themeColor="text1"/>
        </w:rPr>
        <w:t xml:space="preserve">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w:t>
      </w:r>
      <w:r w:rsidRPr="004471A0">
        <w:rPr>
          <w:color w:val="000000" w:themeColor="text1"/>
        </w:rPr>
        <w:t>предусмотренных </w:t>
      </w:r>
      <w:hyperlink r:id="rId17" w:anchor="/document/12138258/entry/0" w:history="1">
        <w:r w:rsidRPr="004471A0">
          <w:rPr>
            <w:rStyle w:val="a6"/>
            <w:color w:val="000000" w:themeColor="text1"/>
            <w:u w:val="none"/>
          </w:rPr>
          <w:t>Градостроительным кодексом</w:t>
        </w:r>
      </w:hyperlink>
      <w:r w:rsidRPr="004471A0">
        <w:rPr>
          <w:color w:val="000000" w:themeColor="text1"/>
        </w:rPr>
        <w:t> Российской Федерации, осмотров зданий, сооружений и выдача</w:t>
      </w:r>
      <w:r w:rsidRPr="00130765">
        <w:rPr>
          <w:color w:val="000000" w:themeColor="text1"/>
        </w:rPr>
        <w:t xml:space="preserve"> рекомендаций об устранении</w:t>
      </w:r>
      <w:proofErr w:type="gramEnd"/>
      <w:r w:rsidRPr="00130765">
        <w:rPr>
          <w:color w:val="000000" w:themeColor="text1"/>
        </w:rPr>
        <w:t xml:space="preserve"> </w:t>
      </w:r>
      <w:proofErr w:type="gramStart"/>
      <w:r w:rsidRPr="00130765">
        <w:rPr>
          <w:color w:val="000000" w:themeColor="text1"/>
        </w:rPr>
        <w:t>выявленных в ходе таких осмотров нарушений, направление </w:t>
      </w:r>
      <w:hyperlink r:id="rId18" w:anchor="/document/72063774/entry/2000" w:history="1">
        <w:r w:rsidRPr="004471A0">
          <w:rPr>
            <w:rStyle w:val="a6"/>
            <w:color w:val="000000" w:themeColor="text1"/>
            <w:u w:val="none"/>
          </w:rPr>
          <w:t>уведомления</w:t>
        </w:r>
      </w:hyperlink>
      <w:r w:rsidRPr="004471A0">
        <w:rPr>
          <w:color w:val="000000" w:themeColor="text1"/>
        </w:rPr>
        <w:t> о соответствии указанных в уведомлении о планируемом строительстве параметро</w:t>
      </w:r>
      <w:r w:rsidRPr="00130765">
        <w:rPr>
          <w:color w:val="000000" w:themeColor="text1"/>
        </w:rPr>
        <w:t>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anchor="/document/72063774/entry/3000" w:history="1">
        <w:r w:rsidRPr="004471A0">
          <w:rPr>
            <w:rStyle w:val="a6"/>
            <w:color w:val="000000" w:themeColor="text1"/>
            <w:u w:val="none"/>
          </w:rPr>
          <w:t>уведомления</w:t>
        </w:r>
      </w:hyperlink>
      <w:r w:rsidRPr="004471A0">
        <w:rPr>
          <w:color w:val="000000" w:themeColor="text1"/>
        </w:rPr>
        <w:t> </w:t>
      </w:r>
      <w:r w:rsidRPr="00130765">
        <w:rPr>
          <w:color w:val="000000" w:themeColor="text1"/>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30765">
        <w:rPr>
          <w:color w:val="000000" w:themeColor="text1"/>
        </w:rPr>
        <w:t xml:space="preserve">) </w:t>
      </w:r>
      <w:proofErr w:type="gramStart"/>
      <w:r w:rsidRPr="00130765">
        <w:rPr>
          <w:color w:val="000000" w:themeColor="text1"/>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4471A0">
        <w:rPr>
          <w:color w:val="000000" w:themeColor="text1"/>
        </w:rPr>
        <w:t>и</w:t>
      </w:r>
      <w:r w:rsidRPr="00130765">
        <w:rPr>
          <w:color w:val="000000" w:themeColor="text1"/>
        </w:rPr>
        <w:t xml:space="preserve"> муниципального округа, принятие в соответствии с </w:t>
      </w:r>
      <w:hyperlink r:id="rId20" w:anchor="/document/10164072/entry/2224" w:history="1">
        <w:r w:rsidRPr="00261038">
          <w:rPr>
            <w:rStyle w:val="a6"/>
            <w:color w:val="000000" w:themeColor="text1"/>
            <w:u w:val="none"/>
          </w:rPr>
          <w:t>гражданским законодательством</w:t>
        </w:r>
      </w:hyperlink>
      <w:r w:rsidRPr="00130765">
        <w:rPr>
          <w:color w:val="000000" w:themeColor="text1"/>
        </w:rPr>
        <w:t> Российской Федерации решения</w:t>
      </w:r>
      <w:proofErr w:type="gramEnd"/>
      <w:r w:rsidRPr="00130765">
        <w:rPr>
          <w:color w:val="000000" w:themeColor="text1"/>
        </w:rPr>
        <w:t xml:space="preserve"> </w:t>
      </w:r>
      <w:proofErr w:type="gramStart"/>
      <w:r w:rsidRPr="00130765">
        <w:rPr>
          <w:color w:val="000000" w:themeColor="text1"/>
        </w:rPr>
        <w:t xml:space="preserve">о сносе самовольной постройки, решения о сносе самовольной постройки или </w:t>
      </w:r>
      <w:r w:rsidRPr="00130765">
        <w:rPr>
          <w:color w:val="000000" w:themeColor="text1"/>
        </w:rPr>
        <w:lastRenderedPageBreak/>
        <w:t>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 w:anchor="/document/12138258/entry/55532" w:history="1">
        <w:r w:rsidRPr="00261038">
          <w:rPr>
            <w:rStyle w:val="a6"/>
            <w:color w:val="000000" w:themeColor="text1"/>
            <w:u w:val="none"/>
          </w:rPr>
          <w:t>Градостроительным кодексом</w:t>
        </w:r>
      </w:hyperlink>
      <w:r w:rsidRPr="00261038">
        <w:rPr>
          <w:color w:val="000000" w:themeColor="text1"/>
        </w:rPr>
        <w:t> Российской Федерации;</w:t>
      </w:r>
      <w:proofErr w:type="gramEnd"/>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w:t>
      </w:r>
      <w:r w:rsidRPr="00261038">
        <w:rPr>
          <w:color w:val="000000" w:themeColor="text1"/>
        </w:rPr>
        <w:t>с </w:t>
      </w:r>
      <w:hyperlink r:id="rId22" w:anchor="/document/12145525/entry/19" w:history="1">
        <w:r w:rsidRPr="00261038">
          <w:rPr>
            <w:rStyle w:val="a6"/>
            <w:color w:val="000000" w:themeColor="text1"/>
            <w:u w:val="none"/>
          </w:rPr>
          <w:t>Федеральным законом</w:t>
        </w:r>
      </w:hyperlink>
      <w:r w:rsidRPr="00261038">
        <w:rPr>
          <w:color w:val="000000" w:themeColor="text1"/>
        </w:rPr>
        <w:t> </w:t>
      </w:r>
      <w:r w:rsidR="00261038">
        <w:rPr>
          <w:color w:val="000000" w:themeColor="text1"/>
        </w:rPr>
        <w:t>«</w:t>
      </w:r>
      <w:r w:rsidRPr="00261038">
        <w:rPr>
          <w:color w:val="000000" w:themeColor="text1"/>
        </w:rPr>
        <w:t>О рекламе</w:t>
      </w:r>
      <w:r w:rsidR="00261038">
        <w:rPr>
          <w:color w:val="000000" w:themeColor="text1"/>
        </w:rPr>
        <w:t>»</w:t>
      </w:r>
      <w:r w:rsidRPr="00261038">
        <w:rPr>
          <w:color w:val="000000" w:themeColor="text1"/>
        </w:rPr>
        <w:t>;</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33) осуществление мероприятий по лесоустройству в отношении лесов, расположенных на землях населенных пунктов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37) осуществление муниципального контроля в области охраны и использования особо охраняемых природных территорий местного значения;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39) осуществление мероприятий по обеспечению безопасности людей на водных объектах, охране их жизни и здоровья;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30765">
        <w:rPr>
          <w:color w:val="000000" w:themeColor="text1"/>
        </w:rPr>
        <w:t>волонтерству</w:t>
      </w:r>
      <w:proofErr w:type="spellEnd"/>
      <w:r w:rsidRPr="00130765">
        <w:rPr>
          <w:color w:val="000000" w:themeColor="text1"/>
        </w:rPr>
        <w:t>);</w:t>
      </w:r>
    </w:p>
    <w:p w:rsidR="00C34966" w:rsidRPr="00C63562" w:rsidRDefault="00C34966" w:rsidP="00C34966">
      <w:pPr>
        <w:pStyle w:val="s1"/>
        <w:shd w:val="clear" w:color="auto" w:fill="FFFFFF"/>
        <w:spacing w:before="0" w:beforeAutospacing="0" w:after="0" w:afterAutospacing="0" w:line="276" w:lineRule="auto"/>
        <w:ind w:firstLine="567"/>
        <w:jc w:val="both"/>
        <w:rPr>
          <w:color w:val="000000" w:themeColor="text1"/>
        </w:rPr>
      </w:pPr>
      <w:r w:rsidRPr="00C63562">
        <w:rPr>
          <w:color w:val="000000" w:themeColor="text1"/>
        </w:rPr>
        <w:t xml:space="preserve">41) организация и осуществление мероприятий по работе с детьми и молодежью, </w:t>
      </w:r>
      <w:r w:rsidR="00490113" w:rsidRPr="00490113">
        <w:rPr>
          <w:color w:val="000000" w:themeColor="text1"/>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Pr="00C63562">
        <w:rPr>
          <w:color w:val="000000" w:themeColor="text1"/>
        </w:rPr>
        <w:t>;</w:t>
      </w:r>
    </w:p>
    <w:p w:rsidR="00C34966" w:rsidRPr="00C63562" w:rsidRDefault="00130765" w:rsidP="00C34966">
      <w:pPr>
        <w:pStyle w:val="s1"/>
        <w:shd w:val="clear" w:color="auto" w:fill="FFFFFF"/>
        <w:spacing w:before="0" w:beforeAutospacing="0" w:after="0" w:afterAutospacing="0" w:line="276" w:lineRule="auto"/>
        <w:ind w:firstLine="567"/>
        <w:jc w:val="both"/>
        <w:rPr>
          <w:color w:val="000000" w:themeColor="text1"/>
        </w:rPr>
      </w:pPr>
      <w:proofErr w:type="gramStart"/>
      <w:r w:rsidRPr="00C63562">
        <w:rPr>
          <w:color w:val="000000" w:themeColor="text1"/>
        </w:rPr>
        <w:lastRenderedPageBreak/>
        <w:t>42) осуществление в пределах, установленных </w:t>
      </w:r>
      <w:hyperlink r:id="rId23" w:anchor="/document/12147594/entry/27" w:history="1">
        <w:r w:rsidRPr="00C63562">
          <w:rPr>
            <w:rStyle w:val="a6"/>
            <w:color w:val="000000" w:themeColor="text1"/>
            <w:u w:val="none"/>
          </w:rPr>
          <w:t>водным законодательством</w:t>
        </w:r>
      </w:hyperlink>
      <w:r w:rsidRPr="00C63562">
        <w:rPr>
          <w:color w:val="000000" w:themeColor="text1"/>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C34966" w:rsidRPr="00C63562">
        <w:rPr>
          <w:color w:val="000000" w:themeColor="text1"/>
        </w:rPr>
        <w:t xml:space="preserve">ьзования и их береговым полосам, </w:t>
      </w:r>
      <w:r w:rsidR="00490113" w:rsidRPr="00490113">
        <w:rPr>
          <w:color w:val="000000" w:themeColor="text1"/>
        </w:rPr>
        <w:t>а также правил использования водных объектов для рекреационных целей;</w:t>
      </w:r>
      <w:proofErr w:type="gramEnd"/>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44) осуществление муниципального лесного контроля;</w:t>
      </w:r>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45) обеспечение выполнения работ, необходимых для создания искусственных земельных участков для нужд муниципального округа в соответствии с </w:t>
      </w:r>
      <w:hyperlink r:id="rId24" w:anchor="/document/12188105/entry/6" w:history="1">
        <w:r w:rsidRPr="00261038">
          <w:rPr>
            <w:rStyle w:val="a6"/>
            <w:color w:val="000000" w:themeColor="text1"/>
            <w:u w:val="none"/>
          </w:rPr>
          <w:t>федеральным законом</w:t>
        </w:r>
      </w:hyperlink>
      <w:r w:rsidRPr="00261038">
        <w:rPr>
          <w:color w:val="000000" w:themeColor="text1"/>
        </w:rPr>
        <w:t>;</w:t>
      </w:r>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r w:rsidRPr="00261038">
        <w:rPr>
          <w:color w:val="000000" w:themeColor="text1"/>
        </w:rPr>
        <w:t>46) осуществление мер по противодействию коррупции в границах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261038">
        <w:rPr>
          <w:color w:val="000000" w:themeColor="text1"/>
        </w:rPr>
        <w:t>47) организация в соответствии с </w:t>
      </w:r>
      <w:hyperlink r:id="rId25" w:anchor="/document/12154874/entry/426" w:history="1">
        <w:r w:rsidRPr="00261038">
          <w:rPr>
            <w:rStyle w:val="a6"/>
            <w:color w:val="000000" w:themeColor="text1"/>
            <w:u w:val="none"/>
          </w:rPr>
          <w:t>федеральным законом</w:t>
        </w:r>
      </w:hyperlink>
      <w:r w:rsidRPr="00261038">
        <w:rPr>
          <w:color w:val="000000" w:themeColor="text1"/>
        </w:rPr>
        <w:t xml:space="preserve"> выполнения </w:t>
      </w:r>
      <w:r w:rsidRPr="00130765">
        <w:rPr>
          <w:color w:val="000000" w:themeColor="text1"/>
        </w:rPr>
        <w:t>комплексных кадастровых работ и утверждение карты-плана территории;</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C34966">
        <w:rPr>
          <w:color w:val="000000" w:themeColor="text1"/>
        </w:rPr>
        <w:t>твенности муниципального округа;</w:t>
      </w:r>
    </w:p>
    <w:p w:rsidR="00C34966" w:rsidRPr="00C63562" w:rsidRDefault="00490113" w:rsidP="00C34966">
      <w:pPr>
        <w:pStyle w:val="s1"/>
        <w:shd w:val="clear" w:color="auto" w:fill="FFFFFF"/>
        <w:spacing w:before="0" w:beforeAutospacing="0" w:after="0" w:afterAutospacing="0" w:line="276" w:lineRule="auto"/>
        <w:ind w:firstLine="567"/>
        <w:jc w:val="both"/>
        <w:rPr>
          <w:color w:val="000000" w:themeColor="text1"/>
        </w:rPr>
      </w:pPr>
      <w:r w:rsidRPr="00490113">
        <w:rPr>
          <w:color w:val="000000" w:themeColor="text1"/>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90113">
        <w:rPr>
          <w:color w:val="000000" w:themeColor="text1"/>
        </w:rPr>
        <w:t>похозяйственных</w:t>
      </w:r>
      <w:proofErr w:type="spellEnd"/>
      <w:r w:rsidRPr="00490113">
        <w:rPr>
          <w:color w:val="000000" w:themeColor="text1"/>
        </w:rPr>
        <w:t xml:space="preserve"> книгах.</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 Финансовые обязательства, возникающие в связи с решением вопросов местного значения, исполняются за счет средств бюджета муниципального округа (за исключением субвенций, предоставляемых бюджету муниципального округа из федерального бюджета и бюджета Челябинской области). В случаях и порядке, установленных федеральными законами и законами Челябинской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Челябинской области.</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130765" w:rsidRPr="00613DB0" w:rsidRDefault="00130765" w:rsidP="00613DB0">
      <w:pPr>
        <w:spacing w:after="0"/>
        <w:ind w:firstLine="567"/>
        <w:jc w:val="both"/>
        <w:rPr>
          <w:rFonts w:ascii="Times New Roman" w:eastAsia="Times New Roman" w:hAnsi="Times New Roman" w:cs="Times New Roman"/>
          <w:color w:val="000000" w:themeColor="text1"/>
          <w:sz w:val="24"/>
          <w:szCs w:val="24"/>
        </w:rPr>
      </w:pPr>
    </w:p>
    <w:p w:rsidR="00331BBE" w:rsidRPr="00A80876"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A80876">
        <w:rPr>
          <w:rFonts w:ascii="Times New Roman" w:eastAsia="Times New Roman" w:hAnsi="Times New Roman" w:cs="Times New Roman"/>
          <w:b/>
          <w:bCs/>
          <w:color w:val="000000" w:themeColor="text1"/>
          <w:sz w:val="24"/>
          <w:szCs w:val="24"/>
        </w:rPr>
        <w:t xml:space="preserve">Статья </w:t>
      </w:r>
      <w:r w:rsidR="00C63562">
        <w:rPr>
          <w:rFonts w:ascii="Times New Roman" w:eastAsia="Times New Roman" w:hAnsi="Times New Roman" w:cs="Times New Roman"/>
          <w:b/>
          <w:bCs/>
          <w:color w:val="000000" w:themeColor="text1"/>
          <w:sz w:val="24"/>
          <w:szCs w:val="24"/>
        </w:rPr>
        <w:t>6</w:t>
      </w:r>
      <w:r w:rsidRPr="00A80876">
        <w:rPr>
          <w:rFonts w:ascii="Times New Roman" w:eastAsia="Times New Roman" w:hAnsi="Times New Roman" w:cs="Times New Roman"/>
          <w:b/>
          <w:bCs/>
          <w:color w:val="000000" w:themeColor="text1"/>
          <w:sz w:val="24"/>
          <w:szCs w:val="24"/>
        </w:rPr>
        <w:t xml:space="preserve">. Права органов местного самоуправления </w:t>
      </w:r>
      <w:r w:rsidR="00A80876" w:rsidRPr="00A80876">
        <w:rPr>
          <w:rFonts w:ascii="Times New Roman" w:eastAsia="Times New Roman" w:hAnsi="Times New Roman" w:cs="Times New Roman"/>
          <w:b/>
          <w:bCs/>
          <w:color w:val="000000" w:themeColor="text1"/>
          <w:sz w:val="24"/>
          <w:szCs w:val="24"/>
        </w:rPr>
        <w:t xml:space="preserve">муниципального </w:t>
      </w:r>
      <w:r w:rsidRPr="00A80876">
        <w:rPr>
          <w:rFonts w:ascii="Times New Roman" w:eastAsia="Times New Roman" w:hAnsi="Times New Roman" w:cs="Times New Roman"/>
          <w:b/>
          <w:bCs/>
          <w:color w:val="000000" w:themeColor="text1"/>
          <w:sz w:val="24"/>
          <w:szCs w:val="24"/>
        </w:rPr>
        <w:t xml:space="preserve">округа на решение вопросов, не отнесенных к вопросам местного значения </w:t>
      </w:r>
      <w:r w:rsidR="00130765" w:rsidRPr="00A80876">
        <w:rPr>
          <w:rFonts w:ascii="Times New Roman" w:eastAsia="Times New Roman" w:hAnsi="Times New Roman" w:cs="Times New Roman"/>
          <w:b/>
          <w:bCs/>
          <w:color w:val="000000" w:themeColor="text1"/>
          <w:sz w:val="24"/>
          <w:szCs w:val="24"/>
        </w:rPr>
        <w:t xml:space="preserve">муниципального </w:t>
      </w:r>
      <w:r w:rsidRPr="00A80876">
        <w:rPr>
          <w:rFonts w:ascii="Times New Roman" w:eastAsia="Times New Roman" w:hAnsi="Times New Roman" w:cs="Times New Roman"/>
          <w:b/>
          <w:bCs/>
          <w:color w:val="000000" w:themeColor="text1"/>
          <w:sz w:val="24"/>
          <w:szCs w:val="24"/>
        </w:rPr>
        <w:t>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1. Органы местного самоуправления </w:t>
      </w:r>
      <w:r w:rsidR="00A80876">
        <w:rPr>
          <w:rFonts w:ascii="Times New Roman" w:eastAsia="Times New Roman" w:hAnsi="Times New Roman" w:cs="Times New Roman"/>
          <w:color w:val="000000" w:themeColor="text1"/>
          <w:sz w:val="24"/>
          <w:szCs w:val="24"/>
        </w:rPr>
        <w:t xml:space="preserve">муниципального </w:t>
      </w:r>
      <w:r w:rsidRPr="00613DB0">
        <w:rPr>
          <w:rFonts w:ascii="Times New Roman" w:eastAsia="Times New Roman" w:hAnsi="Times New Roman" w:cs="Times New Roman"/>
          <w:color w:val="000000" w:themeColor="text1"/>
          <w:sz w:val="24"/>
          <w:szCs w:val="24"/>
        </w:rPr>
        <w:t xml:space="preserve">округа имеют право </w:t>
      </w:r>
      <w:proofErr w:type="gramStart"/>
      <w:r w:rsidRPr="00613DB0">
        <w:rPr>
          <w:rFonts w:ascii="Times New Roman" w:eastAsia="Times New Roman" w:hAnsi="Times New Roman" w:cs="Times New Roman"/>
          <w:color w:val="000000" w:themeColor="text1"/>
          <w:sz w:val="24"/>
          <w:szCs w:val="24"/>
        </w:rPr>
        <w:t>на</w:t>
      </w:r>
      <w:proofErr w:type="gramEnd"/>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создание музеев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создание муниципальных образовательных организаций высшего образования;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участие в осуществлении деятельности по опеке и попечительству;</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lastRenderedPageBreak/>
        <w:t>6) создание муниципальной пожарной охраны;</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7) создание условий для развития туризма;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8) оказание поддержки общественным наблюдательным комиссиям, осуществляющим общественный </w:t>
      </w:r>
      <w:proofErr w:type="gramStart"/>
      <w:r w:rsidRPr="00613DB0">
        <w:rPr>
          <w:rFonts w:ascii="Times New Roman" w:eastAsia="Times New Roman" w:hAnsi="Times New Roman" w:cs="Times New Roman"/>
          <w:color w:val="000000" w:themeColor="text1"/>
          <w:sz w:val="24"/>
          <w:szCs w:val="24"/>
        </w:rPr>
        <w:t>контроль за</w:t>
      </w:r>
      <w:proofErr w:type="gramEnd"/>
      <w:r w:rsidRPr="00613DB0">
        <w:rPr>
          <w:rFonts w:ascii="Times New Roman" w:eastAsia="Times New Roman" w:hAnsi="Times New Roman" w:cs="Times New Roman"/>
          <w:color w:val="000000" w:themeColor="text1"/>
          <w:sz w:val="24"/>
          <w:szCs w:val="24"/>
        </w:rPr>
        <w:t xml:space="preserve"> обеспечением прав человека и содействие лицам, находящимся в местах принудительного содержания;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6" w:anchor="/document/10164504/entry/331" w:history="1">
        <w:r w:rsidRPr="00613DB0">
          <w:rPr>
            <w:rFonts w:ascii="Times New Roman" w:eastAsia="Times New Roman" w:hAnsi="Times New Roman" w:cs="Times New Roman"/>
            <w:color w:val="000000" w:themeColor="text1"/>
            <w:sz w:val="24"/>
            <w:szCs w:val="24"/>
          </w:rPr>
          <w:t>Федеральным законом</w:t>
        </w:r>
      </w:hyperlink>
      <w:r w:rsidRPr="00613DB0">
        <w:rPr>
          <w:rFonts w:ascii="Times New Roman" w:eastAsia="Times New Roman" w:hAnsi="Times New Roman" w:cs="Times New Roman"/>
          <w:color w:val="000000" w:themeColor="text1"/>
          <w:sz w:val="24"/>
          <w:szCs w:val="24"/>
        </w:rPr>
        <w:t> о</w:t>
      </w:r>
      <w:r w:rsidR="00130765">
        <w:rPr>
          <w:rFonts w:ascii="Times New Roman" w:eastAsia="Times New Roman" w:hAnsi="Times New Roman" w:cs="Times New Roman"/>
          <w:color w:val="000000" w:themeColor="text1"/>
          <w:sz w:val="24"/>
          <w:szCs w:val="24"/>
        </w:rPr>
        <w:t>т 24 ноября 1995 года № 181-ФЗ «</w:t>
      </w:r>
      <w:r w:rsidRPr="00613DB0">
        <w:rPr>
          <w:rFonts w:ascii="Times New Roman" w:eastAsia="Times New Roman" w:hAnsi="Times New Roman" w:cs="Times New Roman"/>
          <w:color w:val="000000" w:themeColor="text1"/>
          <w:sz w:val="24"/>
          <w:szCs w:val="24"/>
        </w:rPr>
        <w:t>О социальной защите инвалидов в Российской Федерации</w:t>
      </w:r>
      <w:r w:rsidR="00130765">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10) осуществление мероприятий, предусмотренных </w:t>
      </w:r>
      <w:hyperlink r:id="rId27" w:anchor="/document/70204234/entry/11" w:history="1">
        <w:r w:rsidRPr="00613DB0">
          <w:rPr>
            <w:rFonts w:ascii="Times New Roman" w:eastAsia="Times New Roman" w:hAnsi="Times New Roman" w:cs="Times New Roman"/>
            <w:color w:val="000000" w:themeColor="text1"/>
            <w:sz w:val="24"/>
            <w:szCs w:val="24"/>
          </w:rPr>
          <w:t>Федеральным законом</w:t>
        </w:r>
      </w:hyperlink>
      <w:r w:rsidR="00130765">
        <w:rPr>
          <w:rFonts w:ascii="Times New Roman" w:eastAsia="Times New Roman" w:hAnsi="Times New Roman" w:cs="Times New Roman"/>
          <w:color w:val="000000" w:themeColor="text1"/>
          <w:sz w:val="24"/>
          <w:szCs w:val="24"/>
        </w:rPr>
        <w:t> «</w:t>
      </w:r>
      <w:r w:rsidRPr="00613DB0">
        <w:rPr>
          <w:rFonts w:ascii="Times New Roman" w:eastAsia="Times New Roman" w:hAnsi="Times New Roman" w:cs="Times New Roman"/>
          <w:color w:val="000000" w:themeColor="text1"/>
          <w:sz w:val="24"/>
          <w:szCs w:val="24"/>
        </w:rPr>
        <w:t>О донорстве крови и ее компонентов</w:t>
      </w:r>
      <w:r w:rsidR="00130765">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proofErr w:type="gramStart"/>
      <w:r w:rsidRPr="00613DB0">
        <w:rPr>
          <w:rFonts w:ascii="Times New Roman" w:eastAsia="Times New Roman" w:hAnsi="Times New Roman" w:cs="Times New Roman"/>
          <w:color w:val="000000" w:themeColor="text1"/>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28" w:anchor="/multilink/405919181/paragraph/178/number/0" w:history="1">
        <w:r w:rsidRPr="00613DB0">
          <w:rPr>
            <w:rFonts w:ascii="Times New Roman" w:eastAsia="Times New Roman" w:hAnsi="Times New Roman" w:cs="Times New Roman"/>
            <w:color w:val="000000" w:themeColor="text1"/>
            <w:sz w:val="24"/>
            <w:szCs w:val="24"/>
          </w:rPr>
          <w:t>федеральными законами</w:t>
        </w:r>
      </w:hyperlink>
      <w:r w:rsidRPr="00613DB0">
        <w:rPr>
          <w:rFonts w:ascii="Times New Roman" w:eastAsia="Times New Roman" w:hAnsi="Times New Roman" w:cs="Times New Roman"/>
          <w:color w:val="000000" w:themeColor="text1"/>
          <w:sz w:val="24"/>
          <w:szCs w:val="24"/>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13DB0">
        <w:rPr>
          <w:rFonts w:ascii="Times New Roman" w:eastAsia="Times New Roman" w:hAnsi="Times New Roman" w:cs="Times New Roman"/>
          <w:color w:val="000000" w:themeColor="text1"/>
          <w:sz w:val="24"/>
          <w:szCs w:val="24"/>
        </w:rPr>
        <w:t xml:space="preserve"> с федеральными законами;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9" w:anchor="/document/12138291/entry/820" w:history="1">
        <w:r w:rsidRPr="00613DB0">
          <w:rPr>
            <w:rFonts w:ascii="Times New Roman" w:eastAsia="Times New Roman" w:hAnsi="Times New Roman" w:cs="Times New Roman"/>
            <w:color w:val="000000" w:themeColor="text1"/>
            <w:sz w:val="24"/>
            <w:szCs w:val="24"/>
          </w:rPr>
          <w:t>жилищным законодательством</w:t>
        </w:r>
      </w:hyperlink>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13) осуществление деятельности по обращению с животными без владельцев, обитающими на территории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14) осуществление мероприятий в сфере профилактики правонарушений, предусмотренных </w:t>
      </w:r>
      <w:hyperlink r:id="rId30" w:anchor="/document/71428030/entry/12" w:history="1">
        <w:r w:rsidRPr="00613DB0">
          <w:rPr>
            <w:rFonts w:ascii="Times New Roman" w:eastAsia="Times New Roman" w:hAnsi="Times New Roman" w:cs="Times New Roman"/>
            <w:color w:val="000000" w:themeColor="text1"/>
            <w:sz w:val="24"/>
            <w:szCs w:val="24"/>
          </w:rPr>
          <w:t>Федеральным законом</w:t>
        </w:r>
      </w:hyperlink>
      <w:r w:rsidRPr="00613DB0">
        <w:rPr>
          <w:rFonts w:ascii="Times New Roman" w:eastAsia="Times New Roman" w:hAnsi="Times New Roman" w:cs="Times New Roman"/>
          <w:color w:val="000000" w:themeColor="text1"/>
          <w:sz w:val="24"/>
          <w:szCs w:val="24"/>
        </w:rPr>
        <w:t> </w:t>
      </w:r>
      <w:r w:rsidR="00130765">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Об основах системы профилактики правон</w:t>
      </w:r>
      <w:r w:rsidR="00130765">
        <w:rPr>
          <w:rFonts w:ascii="Times New Roman" w:eastAsia="Times New Roman" w:hAnsi="Times New Roman" w:cs="Times New Roman"/>
          <w:color w:val="000000" w:themeColor="text1"/>
          <w:sz w:val="24"/>
          <w:szCs w:val="24"/>
        </w:rPr>
        <w:t>арушений в Российской Федерации»</w:t>
      </w:r>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16) осуществление мероприятий по защите прав потребителей, предусмотренных </w:t>
      </w:r>
      <w:hyperlink r:id="rId31" w:anchor="/document/10106035/entry/0" w:history="1">
        <w:r w:rsidRPr="00613DB0">
          <w:rPr>
            <w:rFonts w:ascii="Times New Roman" w:eastAsia="Times New Roman" w:hAnsi="Times New Roman" w:cs="Times New Roman"/>
            <w:color w:val="000000" w:themeColor="text1"/>
            <w:sz w:val="24"/>
            <w:szCs w:val="24"/>
          </w:rPr>
          <w:t>Законом</w:t>
        </w:r>
      </w:hyperlink>
      <w:r w:rsidRPr="00613DB0">
        <w:rPr>
          <w:rFonts w:ascii="Times New Roman" w:eastAsia="Times New Roman" w:hAnsi="Times New Roman" w:cs="Times New Roman"/>
          <w:color w:val="000000" w:themeColor="text1"/>
          <w:sz w:val="24"/>
          <w:szCs w:val="24"/>
        </w:rPr>
        <w:t xml:space="preserve"> Российской Федерации от 7 февраля 1992 года </w:t>
      </w:r>
      <w:r w:rsidR="00130765">
        <w:rPr>
          <w:rFonts w:ascii="Times New Roman" w:eastAsia="Times New Roman" w:hAnsi="Times New Roman" w:cs="Times New Roman"/>
          <w:color w:val="000000" w:themeColor="text1"/>
          <w:sz w:val="24"/>
          <w:szCs w:val="24"/>
        </w:rPr>
        <w:t>№ 2300-I «О защите прав потребителей»</w:t>
      </w:r>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17) совершение нотариальных действий, предусмотренных </w:t>
      </w:r>
      <w:hyperlink r:id="rId32" w:anchor="/document/10102426/entry/37" w:history="1">
        <w:r w:rsidRPr="00613DB0">
          <w:rPr>
            <w:rFonts w:ascii="Times New Roman" w:eastAsia="Times New Roman" w:hAnsi="Times New Roman" w:cs="Times New Roman"/>
            <w:color w:val="000000" w:themeColor="text1"/>
            <w:sz w:val="24"/>
            <w:szCs w:val="24"/>
          </w:rPr>
          <w:t>законодательством</w:t>
        </w:r>
      </w:hyperlink>
      <w:r w:rsidRPr="00613DB0">
        <w:rPr>
          <w:rFonts w:ascii="Times New Roman" w:eastAsia="Times New Roman" w:hAnsi="Times New Roman" w:cs="Times New Roman"/>
          <w:color w:val="000000" w:themeColor="text1"/>
          <w:sz w:val="24"/>
          <w:szCs w:val="24"/>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31BBE"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2. </w:t>
      </w:r>
      <w:proofErr w:type="gramStart"/>
      <w:r w:rsidRPr="00613DB0">
        <w:rPr>
          <w:rFonts w:ascii="Times New Roman" w:eastAsia="Times New Roman" w:hAnsi="Times New Roman" w:cs="Times New Roman"/>
          <w:color w:val="000000" w:themeColor="text1"/>
          <w:sz w:val="24"/>
          <w:szCs w:val="24"/>
        </w:rPr>
        <w:t xml:space="preserve">Органы местного самоуправления </w:t>
      </w:r>
      <w:r w:rsidR="00A80876">
        <w:rPr>
          <w:rFonts w:ascii="Times New Roman" w:eastAsia="Times New Roman" w:hAnsi="Times New Roman" w:cs="Times New Roman"/>
          <w:color w:val="000000" w:themeColor="text1"/>
          <w:sz w:val="24"/>
          <w:szCs w:val="24"/>
        </w:rPr>
        <w:t xml:space="preserve">муниципального </w:t>
      </w:r>
      <w:r w:rsidRPr="00613DB0">
        <w:rPr>
          <w:rFonts w:ascii="Times New Roman" w:eastAsia="Times New Roman" w:hAnsi="Times New Roman" w:cs="Times New Roman"/>
          <w:color w:val="000000" w:themeColor="text1"/>
          <w:sz w:val="24"/>
          <w:szCs w:val="24"/>
        </w:rPr>
        <w:t>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3" w:anchor="/document/186367/entry/19" w:history="1">
        <w:r w:rsidRPr="00613DB0">
          <w:rPr>
            <w:rFonts w:ascii="Times New Roman" w:eastAsia="Times New Roman" w:hAnsi="Times New Roman" w:cs="Times New Roman"/>
            <w:color w:val="000000" w:themeColor="text1"/>
            <w:sz w:val="24"/>
            <w:szCs w:val="24"/>
          </w:rPr>
          <w:t>статьей 19</w:t>
        </w:r>
      </w:hyperlink>
      <w:r w:rsidRPr="00613DB0">
        <w:rPr>
          <w:rFonts w:ascii="Times New Roman" w:eastAsia="Times New Roman" w:hAnsi="Times New Roman" w:cs="Times New Roman"/>
          <w:color w:val="000000" w:themeColor="text1"/>
          <w:sz w:val="24"/>
          <w:szCs w:val="24"/>
        </w:rPr>
        <w:t xml:space="preserve"> Федерального закона от 06 октября </w:t>
      </w:r>
      <w:r w:rsidRPr="00613DB0">
        <w:rPr>
          <w:rFonts w:ascii="Times New Roman" w:eastAsia="Times New Roman" w:hAnsi="Times New Roman" w:cs="Times New Roman"/>
          <w:color w:val="000000" w:themeColor="text1"/>
          <w:sz w:val="24"/>
          <w:szCs w:val="24"/>
        </w:rPr>
        <w:lastRenderedPageBreak/>
        <w:t xml:space="preserve">2003 года </w:t>
      </w:r>
      <w:r w:rsidR="00066143">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613DB0">
        <w:rPr>
          <w:rFonts w:ascii="Times New Roman" w:eastAsia="Times New Roman" w:hAnsi="Times New Roman" w:cs="Times New Roman"/>
          <w:color w:val="000000" w:themeColor="text1"/>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490113" w:rsidRPr="00490113">
        <w:rPr>
          <w:rFonts w:ascii="Times New Roman" w:hAnsi="Times New Roman"/>
          <w:color w:val="000000" w:themeColor="text1"/>
          <w:sz w:val="24"/>
        </w:rPr>
        <w:t>Челябинской области</w:t>
      </w:r>
      <w:r w:rsidRPr="00C63562">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 xml:space="preserve">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0113" w:rsidRPr="00490113" w:rsidRDefault="00490113" w:rsidP="00490113">
      <w:pPr>
        <w:pStyle w:val="consplusnormal"/>
        <w:shd w:val="clear" w:color="auto" w:fill="FFFFFF"/>
        <w:spacing w:before="0" w:beforeAutospacing="0" w:after="0" w:afterAutospacing="0" w:line="276" w:lineRule="auto"/>
        <w:ind w:firstLine="567"/>
        <w:jc w:val="both"/>
        <w:rPr>
          <w:color w:val="000000" w:themeColor="text1"/>
        </w:rPr>
      </w:pPr>
    </w:p>
    <w:p w:rsidR="006A1F41" w:rsidRPr="00B84547" w:rsidRDefault="006A1F41" w:rsidP="006A1F41">
      <w:pPr>
        <w:pStyle w:val="consplusnormal"/>
        <w:shd w:val="clear" w:color="auto" w:fill="FFFFFF"/>
        <w:spacing w:before="0" w:beforeAutospacing="0" w:after="0" w:afterAutospacing="0" w:line="276" w:lineRule="auto"/>
        <w:ind w:firstLine="567"/>
        <w:jc w:val="both"/>
        <w:rPr>
          <w:b/>
          <w:color w:val="000000"/>
        </w:rPr>
      </w:pPr>
      <w:r w:rsidRPr="00B84547">
        <w:rPr>
          <w:b/>
          <w:color w:val="000000"/>
        </w:rPr>
        <w:t xml:space="preserve">Статья </w:t>
      </w:r>
      <w:r w:rsidR="00C63562">
        <w:rPr>
          <w:b/>
          <w:color w:val="000000"/>
        </w:rPr>
        <w:t>7</w:t>
      </w:r>
      <w:r w:rsidRPr="00B84547">
        <w:rPr>
          <w:b/>
          <w:color w:val="000000"/>
        </w:rPr>
        <w:t xml:space="preserve">. Осуществление органами местного самоуправления муниципального </w:t>
      </w:r>
      <w:r>
        <w:rPr>
          <w:b/>
          <w:color w:val="000000"/>
        </w:rPr>
        <w:t xml:space="preserve">округа </w:t>
      </w:r>
      <w:r w:rsidRPr="00B84547">
        <w:rPr>
          <w:b/>
          <w:color w:val="000000"/>
        </w:rPr>
        <w:t>отдельных государственных полномочий</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 1. Наделение органов местного самоуправления муниципального </w:t>
      </w:r>
      <w:r>
        <w:rPr>
          <w:color w:val="000000"/>
        </w:rPr>
        <w:t>округа</w:t>
      </w:r>
      <w:r w:rsidRPr="00B84547">
        <w:rPr>
          <w:color w:val="000000"/>
        </w:rPr>
        <w:t xml:space="preserve"> отдельными государственными полномочиями Российской Федерации осуществляется федеральными законами и законами Челябинской области, отдельными государственными полномочиями Челябинской области - законами Челябинской области. Наделение органов местного самоуправления муниципального </w:t>
      </w:r>
      <w:r>
        <w:rPr>
          <w:color w:val="000000"/>
        </w:rPr>
        <w:t>округа</w:t>
      </w:r>
      <w:r w:rsidRPr="00B84547">
        <w:rPr>
          <w:color w:val="000000"/>
        </w:rPr>
        <w:t xml:space="preserve"> отдельными государственными полномочиями иными нормативными правовыми актами не допускается.</w:t>
      </w:r>
    </w:p>
    <w:p w:rsidR="00F04F37" w:rsidRPr="00CD7277" w:rsidRDefault="00F04F37" w:rsidP="00F04F37">
      <w:pPr>
        <w:pStyle w:val="consplusnormal"/>
        <w:shd w:val="clear" w:color="auto" w:fill="FFFFFF"/>
        <w:spacing w:before="0" w:beforeAutospacing="0" w:after="0" w:afterAutospacing="0" w:line="276" w:lineRule="auto"/>
        <w:ind w:firstLine="567"/>
        <w:jc w:val="both"/>
        <w:rPr>
          <w:color w:val="000000"/>
        </w:rPr>
      </w:pPr>
      <w:r w:rsidRPr="00CD7277">
        <w:rPr>
          <w:color w:val="000000"/>
        </w:rPr>
        <w:t>2. Исполнение отдельных государственных полномочий органами местного самоуправления муниципального округа</w:t>
      </w:r>
      <w:r w:rsidR="00C63562">
        <w:rPr>
          <w:color w:val="000000"/>
        </w:rPr>
        <w:t xml:space="preserve"> </w:t>
      </w:r>
      <w:r w:rsidRPr="00CD7277">
        <w:rPr>
          <w:color w:val="000000"/>
        </w:rPr>
        <w:t>осуществляется за счет субвенций, предоставляемых из средств соответствующих бюджетов.</w:t>
      </w:r>
    </w:p>
    <w:p w:rsidR="00F04F37" w:rsidRPr="00CD7277" w:rsidRDefault="00F04F37" w:rsidP="00F04F37">
      <w:pPr>
        <w:pStyle w:val="consplusnormal"/>
        <w:shd w:val="clear" w:color="auto" w:fill="FFFFFF"/>
        <w:spacing w:before="0" w:beforeAutospacing="0" w:after="0" w:afterAutospacing="0" w:line="276" w:lineRule="auto"/>
        <w:ind w:firstLine="567"/>
        <w:jc w:val="both"/>
        <w:rPr>
          <w:color w:val="000000"/>
        </w:rPr>
      </w:pPr>
      <w:r w:rsidRPr="00CD7277">
        <w:rPr>
          <w:color w:val="000000"/>
        </w:rPr>
        <w:t xml:space="preserve">3. Использование органами местного самоуправления собственных </w:t>
      </w:r>
      <w:r w:rsidR="00490113" w:rsidRPr="00490113">
        <w:rPr>
          <w:color w:val="000000"/>
        </w:rPr>
        <w:t>материальных ресурсов и</w:t>
      </w:r>
      <w:r>
        <w:rPr>
          <w:color w:val="000000"/>
        </w:rPr>
        <w:t xml:space="preserve"> </w:t>
      </w:r>
      <w:r w:rsidRPr="00CD7277">
        <w:rPr>
          <w:color w:val="000000"/>
        </w:rPr>
        <w:t xml:space="preserve"> финансовых сре</w:t>
      </w:r>
      <w:proofErr w:type="gramStart"/>
      <w:r w:rsidRPr="00CD7277">
        <w:rPr>
          <w:color w:val="000000"/>
        </w:rPr>
        <w:t>дств дл</w:t>
      </w:r>
      <w:proofErr w:type="gramEnd"/>
      <w:r w:rsidRPr="00CD7277">
        <w:rPr>
          <w:color w:val="000000"/>
        </w:rPr>
        <w:t>я осуществления переданных</w:t>
      </w:r>
      <w:r>
        <w:rPr>
          <w:color w:val="000000"/>
        </w:rPr>
        <w:t xml:space="preserve"> им отдельных </w:t>
      </w:r>
      <w:r w:rsidRPr="00CD7277">
        <w:rPr>
          <w:color w:val="000000"/>
        </w:rPr>
        <w:t>государственных полномочий допускается в случаях:</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1) если субвенции из соответствующих бюджетов перечислены в бюджет муниципального </w:t>
      </w:r>
      <w:r>
        <w:rPr>
          <w:color w:val="000000"/>
        </w:rPr>
        <w:t>округа</w:t>
      </w:r>
      <w:r w:rsidRPr="00B84547">
        <w:rPr>
          <w:color w:val="000000"/>
        </w:rPr>
        <w:t xml:space="preserve"> несвоевременно (не перечислены) либо перечисленных в бюджет муниципального </w:t>
      </w:r>
      <w:r>
        <w:rPr>
          <w:color w:val="000000"/>
        </w:rPr>
        <w:t>округа</w:t>
      </w:r>
      <w:r w:rsidRPr="00B84547">
        <w:rPr>
          <w:color w:val="000000"/>
        </w:rPr>
        <w:t xml:space="preserve"> субвенций недостаточно для осуществления отдельных переданных государственных полномочий;</w:t>
      </w:r>
    </w:p>
    <w:p w:rsidR="00F04F37" w:rsidRPr="00B97354" w:rsidRDefault="00F04F37" w:rsidP="00F04F37">
      <w:pPr>
        <w:pStyle w:val="consplusnormal"/>
        <w:shd w:val="clear" w:color="auto" w:fill="FFFFFF"/>
        <w:spacing w:before="0" w:beforeAutospacing="0" w:after="0" w:afterAutospacing="0" w:line="276" w:lineRule="auto"/>
        <w:ind w:firstLine="567"/>
        <w:jc w:val="both"/>
        <w:rPr>
          <w:color w:val="000000"/>
          <w:highlight w:val="yellow"/>
        </w:rPr>
      </w:pPr>
      <w:r w:rsidRPr="00CD7277">
        <w:rPr>
          <w:color w:val="000000"/>
        </w:rPr>
        <w:t>2) принятия решения об увеличении объема средств на выплату заработной платы и осуществление иных выплат, установленных муниципальными нормативными актами в соответствии с  федеральным законодательством и законодательством Челябинской области муниципальным служащим и работникам муниципальных учреждений, непосредственно занятых осуществлением переданных государственных полномочий;</w:t>
      </w:r>
      <w:r w:rsidRPr="00B97354">
        <w:rPr>
          <w:color w:val="000000"/>
          <w:highlight w:val="yellow"/>
        </w:rPr>
        <w:t xml:space="preserve"> </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proofErr w:type="gramStart"/>
      <w:r w:rsidRPr="00B84547">
        <w:rPr>
          <w:color w:val="000000"/>
        </w:rPr>
        <w:t>3) срочного финансирование работ (услуг), в том числе капитального характера,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недвижимости), обслуживанием, ремонтом нефинансовых активов</w:t>
      </w:r>
      <w:r w:rsidRPr="00B84547">
        <w:rPr>
          <w:i/>
          <w:color w:val="000000"/>
        </w:rPr>
        <w:t>,</w:t>
      </w:r>
      <w:r w:rsidRPr="00B84547">
        <w:rPr>
          <w:color w:val="000000"/>
        </w:rPr>
        <w:t xml:space="preserve"> полученных в аренду или безвозмездное пользование, находящихся на праве оперативного управления и в казне муниципального образования, в случае если выделенной субвенции недостаточно;</w:t>
      </w:r>
      <w:proofErr w:type="gramEnd"/>
    </w:p>
    <w:p w:rsidR="00F53251" w:rsidRPr="004C10D5" w:rsidRDefault="00490113" w:rsidP="00F53251">
      <w:pPr>
        <w:pStyle w:val="consplusnormal"/>
        <w:shd w:val="clear" w:color="auto" w:fill="FFFFFF"/>
        <w:spacing w:before="0" w:beforeAutospacing="0" w:after="0" w:afterAutospacing="0" w:line="276" w:lineRule="auto"/>
        <w:ind w:firstLine="567"/>
        <w:jc w:val="both"/>
        <w:rPr>
          <w:color w:val="000000"/>
        </w:rPr>
      </w:pPr>
      <w:r w:rsidRPr="004C10D5">
        <w:rPr>
          <w:color w:val="000000"/>
        </w:rPr>
        <w:t xml:space="preserve">4. Органы местного самоуправления муниципального округа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следующем порядке: </w:t>
      </w:r>
    </w:p>
    <w:p w:rsidR="00F53251" w:rsidRPr="004C10D5" w:rsidRDefault="00490113" w:rsidP="00F53251">
      <w:pPr>
        <w:pStyle w:val="consplusnormal"/>
        <w:shd w:val="clear" w:color="auto" w:fill="FFFFFF"/>
        <w:spacing w:before="0" w:beforeAutospacing="0" w:after="0" w:afterAutospacing="0" w:line="276" w:lineRule="auto"/>
        <w:ind w:firstLine="567"/>
        <w:jc w:val="both"/>
        <w:rPr>
          <w:color w:val="000000"/>
        </w:rPr>
      </w:pPr>
      <w:r w:rsidRPr="004C10D5">
        <w:rPr>
          <w:color w:val="000000"/>
        </w:rPr>
        <w:t>1) предложения о дополнительном использовании собственных средств муниципального округа для осуществления переданных полномочий вносятся главой муниципального округа в Собрание депутатов муниципального округа вместе с внесением на рассмотрение проекта бюджета на очередной финансовый год и плановый период или в течение текущего финансового года;</w:t>
      </w:r>
    </w:p>
    <w:p w:rsidR="00F53251" w:rsidRPr="00B84547" w:rsidRDefault="00490113" w:rsidP="00F53251">
      <w:pPr>
        <w:pStyle w:val="consplusnormal"/>
        <w:shd w:val="clear" w:color="auto" w:fill="FFFFFF"/>
        <w:spacing w:before="0" w:beforeAutospacing="0" w:after="0" w:afterAutospacing="0" w:line="276" w:lineRule="auto"/>
        <w:ind w:firstLine="567"/>
        <w:jc w:val="both"/>
        <w:rPr>
          <w:color w:val="000000"/>
        </w:rPr>
      </w:pPr>
      <w:r w:rsidRPr="004C10D5">
        <w:rPr>
          <w:color w:val="000000"/>
        </w:rPr>
        <w:lastRenderedPageBreak/>
        <w:t>2) 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r w:rsidR="00F53251" w:rsidRPr="00B84547">
        <w:rPr>
          <w:color w:val="000000"/>
        </w:rPr>
        <w:t xml:space="preserve"> </w:t>
      </w:r>
    </w:p>
    <w:p w:rsidR="006A1F41" w:rsidRPr="00613DB0" w:rsidRDefault="006A1F41" w:rsidP="00613DB0">
      <w:pPr>
        <w:spacing w:after="0"/>
        <w:ind w:firstLine="567"/>
        <w:jc w:val="both"/>
        <w:rPr>
          <w:rFonts w:ascii="Times New Roman" w:eastAsia="Times New Roman" w:hAnsi="Times New Roman" w:cs="Times New Roman"/>
          <w:color w:val="000000" w:themeColor="text1"/>
          <w:sz w:val="24"/>
          <w:szCs w:val="24"/>
        </w:rPr>
      </w:pPr>
    </w:p>
    <w:p w:rsidR="00331BBE" w:rsidRPr="00A80876" w:rsidRDefault="00331BBE" w:rsidP="00613DB0">
      <w:pPr>
        <w:spacing w:after="0"/>
        <w:ind w:firstLine="567"/>
        <w:jc w:val="center"/>
        <w:rPr>
          <w:rFonts w:ascii="Times New Roman" w:eastAsia="Times New Roman" w:hAnsi="Times New Roman" w:cs="Times New Roman"/>
          <w:b/>
          <w:color w:val="000000" w:themeColor="text1"/>
          <w:sz w:val="24"/>
          <w:szCs w:val="24"/>
        </w:rPr>
      </w:pPr>
      <w:r w:rsidRPr="00A80876">
        <w:rPr>
          <w:rFonts w:ascii="Times New Roman" w:eastAsia="Times New Roman" w:hAnsi="Times New Roman" w:cs="Times New Roman"/>
          <w:b/>
          <w:color w:val="000000" w:themeColor="text1"/>
          <w:sz w:val="24"/>
          <w:szCs w:val="24"/>
        </w:rPr>
        <w:t>Г</w:t>
      </w:r>
      <w:r w:rsidR="00542665">
        <w:rPr>
          <w:rFonts w:ascii="Times New Roman" w:eastAsia="Times New Roman" w:hAnsi="Times New Roman" w:cs="Times New Roman"/>
          <w:b/>
          <w:color w:val="000000" w:themeColor="text1"/>
          <w:sz w:val="24"/>
          <w:szCs w:val="24"/>
        </w:rPr>
        <w:t>ЛАВА</w:t>
      </w:r>
      <w:r w:rsidRPr="00A80876">
        <w:rPr>
          <w:rFonts w:ascii="Times New Roman" w:eastAsia="Times New Roman" w:hAnsi="Times New Roman" w:cs="Times New Roman"/>
          <w:b/>
          <w:color w:val="000000" w:themeColor="text1"/>
          <w:sz w:val="24"/>
          <w:szCs w:val="24"/>
        </w:rPr>
        <w:t xml:space="preserve"> III.</w:t>
      </w:r>
      <w:r w:rsidR="00542665">
        <w:rPr>
          <w:rFonts w:ascii="Times New Roman" w:eastAsia="Times New Roman" w:hAnsi="Times New Roman" w:cs="Times New Roman"/>
          <w:b/>
          <w:color w:val="000000" w:themeColor="text1"/>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A80876" w:rsidRPr="00613DB0" w:rsidRDefault="00A80876" w:rsidP="00613DB0">
      <w:pPr>
        <w:spacing w:after="0"/>
        <w:ind w:firstLine="567"/>
        <w:jc w:val="center"/>
        <w:rPr>
          <w:rFonts w:ascii="Times New Roman" w:eastAsia="Times New Roman" w:hAnsi="Times New Roman" w:cs="Times New Roman"/>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 xml:space="preserve">Статья </w:t>
      </w:r>
      <w:r w:rsidR="00C63562">
        <w:rPr>
          <w:rFonts w:ascii="Times New Roman" w:eastAsia="Times New Roman" w:hAnsi="Times New Roman" w:cs="Times New Roman"/>
          <w:b/>
          <w:bCs/>
          <w:color w:val="000000" w:themeColor="text1"/>
          <w:sz w:val="24"/>
          <w:szCs w:val="24"/>
        </w:rPr>
        <w:t>8</w:t>
      </w:r>
      <w:r w:rsidRPr="00613DB0">
        <w:rPr>
          <w:rFonts w:ascii="Times New Roman" w:eastAsia="Times New Roman" w:hAnsi="Times New Roman" w:cs="Times New Roman"/>
          <w:b/>
          <w:bCs/>
          <w:color w:val="000000" w:themeColor="text1"/>
          <w:sz w:val="24"/>
          <w:szCs w:val="24"/>
        </w:rPr>
        <w:t>. Местный референдум</w:t>
      </w:r>
    </w:p>
    <w:p w:rsidR="00A80876" w:rsidRPr="00F52D77" w:rsidRDefault="00A80876" w:rsidP="00A80876">
      <w:pPr>
        <w:shd w:val="clear" w:color="auto" w:fill="FFFFFF"/>
        <w:autoSpaceDE w:val="0"/>
        <w:spacing w:after="0"/>
        <w:ind w:firstLine="567"/>
        <w:jc w:val="both"/>
        <w:rPr>
          <w:rFonts w:ascii="Times New Roman" w:hAnsi="Times New Roman" w:cs="Tahoma"/>
          <w:sz w:val="24"/>
        </w:rPr>
      </w:pPr>
      <w:r w:rsidRPr="00F52D77">
        <w:rPr>
          <w:rFonts w:ascii="Times New Roman" w:hAnsi="Times New Roman" w:cs="Tahoma"/>
          <w:sz w:val="24"/>
        </w:rPr>
        <w:t xml:space="preserve">1. Местный референдум (далее – референдум) </w:t>
      </w:r>
      <w:r>
        <w:rPr>
          <w:rFonts w:ascii="Times New Roman" w:hAnsi="Times New Roman" w:cs="Tahoma"/>
          <w:sz w:val="24"/>
        </w:rPr>
        <w:t xml:space="preserve">– </w:t>
      </w:r>
      <w:r w:rsidRPr="00F52D77">
        <w:rPr>
          <w:rFonts w:ascii="Times New Roman" w:hAnsi="Times New Roman" w:cs="Tahoma"/>
          <w:sz w:val="24"/>
        </w:rPr>
        <w:t>проводится</w:t>
      </w:r>
      <w:r>
        <w:rPr>
          <w:rFonts w:ascii="Times New Roman" w:hAnsi="Times New Roman" w:cs="Tahoma"/>
          <w:sz w:val="24"/>
        </w:rPr>
        <w:t xml:space="preserve"> </w:t>
      </w:r>
      <w:r w:rsidRPr="00F52D77">
        <w:rPr>
          <w:rFonts w:ascii="Times New Roman" w:hAnsi="Times New Roman" w:cs="Tahoma"/>
          <w:sz w:val="24"/>
        </w:rPr>
        <w:t xml:space="preserve">в целях решения непосредственно населением вопросов местного значения. Референдум проводится на всей территории муниципального </w:t>
      </w:r>
      <w:r>
        <w:rPr>
          <w:rFonts w:ascii="Times New Roman" w:hAnsi="Times New Roman" w:cs="Tahoma"/>
          <w:sz w:val="24"/>
        </w:rPr>
        <w:t>округа</w:t>
      </w:r>
      <w:r w:rsidRPr="00F52D77">
        <w:rPr>
          <w:rFonts w:ascii="Times New Roman" w:hAnsi="Times New Roman" w:cs="Tahoma"/>
          <w:sz w:val="24"/>
        </w:rPr>
        <w:t xml:space="preserve">. В референдуме имеют право участвовать граждане, место жительства которых расположено в границах муниципального </w:t>
      </w:r>
      <w:r>
        <w:rPr>
          <w:rFonts w:ascii="Times New Roman" w:hAnsi="Times New Roman" w:cs="Tahoma"/>
          <w:sz w:val="24"/>
        </w:rPr>
        <w:t>округа</w:t>
      </w:r>
      <w:r w:rsidRPr="00F52D77">
        <w:rPr>
          <w:rFonts w:ascii="Times New Roman" w:hAnsi="Times New Roman" w:cs="Tahoma"/>
          <w:sz w:val="24"/>
        </w:rPr>
        <w:t>. Граждане участвуют в референдуме на основе всеобщего равного и прямого волеизъявления при тайном голосовании.</w:t>
      </w:r>
    </w:p>
    <w:p w:rsidR="00F04F37" w:rsidRDefault="00F04F37" w:rsidP="00F04F37">
      <w:pPr>
        <w:spacing w:after="0"/>
        <w:ind w:firstLine="567"/>
        <w:jc w:val="both"/>
        <w:rPr>
          <w:rFonts w:ascii="Times New Roman" w:hAnsi="Times New Roman" w:cs="Tahoma"/>
          <w:sz w:val="24"/>
        </w:rPr>
      </w:pPr>
      <w:r w:rsidRPr="00C63562">
        <w:rPr>
          <w:rFonts w:ascii="Times New Roman" w:hAnsi="Times New Roman" w:cs="Tahoma"/>
          <w:sz w:val="24"/>
        </w:rPr>
        <w:t xml:space="preserve">2. Решение о назначении референдума принимается Собранием депутатов в течение 30 дней со дня </w:t>
      </w:r>
      <w:r w:rsidR="00490113" w:rsidRPr="00490113">
        <w:rPr>
          <w:rFonts w:ascii="Times New Roman" w:hAnsi="Times New Roman"/>
          <w:sz w:val="24"/>
        </w:rPr>
        <w:t>представления в Собрание депутатов документов, необходимых для назначения референдума</w:t>
      </w:r>
      <w:r w:rsidRPr="00C63562">
        <w:rPr>
          <w:rFonts w:ascii="Times New Roman" w:hAnsi="Times New Roman" w:cs="Tahoma"/>
          <w:sz w:val="24"/>
        </w:rPr>
        <w:t>.</w:t>
      </w:r>
      <w:r w:rsidRPr="00F52D77">
        <w:rPr>
          <w:rFonts w:ascii="Times New Roman" w:hAnsi="Times New Roman" w:cs="Tahoma"/>
          <w:sz w:val="24"/>
        </w:rPr>
        <w:t xml:space="preserve"> Такую инициативу могут выдвинуть:</w:t>
      </w:r>
    </w:p>
    <w:p w:rsidR="00A80876" w:rsidRDefault="00A80876" w:rsidP="00A80876">
      <w:pPr>
        <w:spacing w:after="0"/>
        <w:ind w:firstLine="567"/>
        <w:jc w:val="both"/>
        <w:rPr>
          <w:rFonts w:ascii="Times New Roman" w:hAnsi="Times New Roman" w:cs="Tahoma"/>
          <w:sz w:val="24"/>
        </w:rPr>
      </w:pPr>
      <w:r>
        <w:rPr>
          <w:rFonts w:ascii="Times New Roman" w:hAnsi="Times New Roman" w:cs="Tahoma"/>
          <w:sz w:val="24"/>
        </w:rPr>
        <w:t xml:space="preserve">1) </w:t>
      </w:r>
      <w:r w:rsidRPr="00F52D77">
        <w:rPr>
          <w:rFonts w:ascii="Times New Roman" w:hAnsi="Times New Roman" w:cs="Tahoma"/>
          <w:sz w:val="24"/>
        </w:rPr>
        <w:t>граждане Российской Федерации, имеющие право на участие в референдуме;</w:t>
      </w:r>
    </w:p>
    <w:p w:rsidR="00A80876" w:rsidRDefault="00A80876" w:rsidP="00A80876">
      <w:pPr>
        <w:spacing w:after="0"/>
        <w:ind w:firstLine="567"/>
        <w:jc w:val="both"/>
        <w:rPr>
          <w:rFonts w:ascii="Times New Roman" w:hAnsi="Times New Roman" w:cs="Tahoma"/>
          <w:sz w:val="24"/>
        </w:rPr>
      </w:pPr>
      <w:r>
        <w:rPr>
          <w:rFonts w:ascii="Times New Roman" w:hAnsi="Times New Roman" w:cs="Tahoma"/>
          <w:sz w:val="24"/>
        </w:rPr>
        <w:t xml:space="preserve">2) </w:t>
      </w:r>
      <w:r w:rsidRPr="00F52D77">
        <w:rPr>
          <w:rFonts w:ascii="Times New Roman" w:hAnsi="Times New Roman" w:cs="Tahoma"/>
          <w:sz w:val="24"/>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w:t>
      </w:r>
      <w:r w:rsidR="00C962E1">
        <w:rPr>
          <w:rFonts w:ascii="Times New Roman" w:hAnsi="Times New Roman" w:cs="Tahoma"/>
          <w:sz w:val="24"/>
        </w:rPr>
        <w:t>о</w:t>
      </w:r>
      <w:r w:rsidRPr="00F52D77">
        <w:rPr>
          <w:rFonts w:ascii="Times New Roman" w:hAnsi="Times New Roman" w:cs="Tahoma"/>
          <w:sz w:val="24"/>
        </w:rPr>
        <w:t>м;</w:t>
      </w:r>
    </w:p>
    <w:p w:rsidR="00A80876" w:rsidRPr="00F52D77" w:rsidRDefault="00A80876" w:rsidP="00A80876">
      <w:pPr>
        <w:spacing w:after="0"/>
        <w:ind w:firstLine="567"/>
        <w:jc w:val="both"/>
        <w:rPr>
          <w:rFonts w:ascii="Times New Roman" w:hAnsi="Times New Roman" w:cs="Tahoma"/>
          <w:sz w:val="24"/>
        </w:rPr>
      </w:pPr>
      <w:r>
        <w:rPr>
          <w:rFonts w:ascii="Times New Roman" w:hAnsi="Times New Roman" w:cs="Tahoma"/>
          <w:sz w:val="24"/>
        </w:rPr>
        <w:t xml:space="preserve">3) </w:t>
      </w:r>
      <w:r w:rsidRPr="00F52D77">
        <w:rPr>
          <w:rFonts w:ascii="Times New Roman" w:hAnsi="Times New Roman" w:cs="Tahoma"/>
          <w:sz w:val="24"/>
        </w:rPr>
        <w:t xml:space="preserve">Собрание депутатов и </w:t>
      </w:r>
      <w:r>
        <w:rPr>
          <w:rFonts w:ascii="Times New Roman" w:hAnsi="Times New Roman" w:cs="Tahoma"/>
          <w:sz w:val="24"/>
        </w:rPr>
        <w:t>г</w:t>
      </w:r>
      <w:r w:rsidRPr="00F52D77">
        <w:rPr>
          <w:rFonts w:ascii="Times New Roman" w:hAnsi="Times New Roman" w:cs="Tahoma"/>
          <w:sz w:val="24"/>
        </w:rPr>
        <w:t xml:space="preserve">лава муниципального </w:t>
      </w:r>
      <w:r>
        <w:rPr>
          <w:rFonts w:ascii="Times New Roman" w:hAnsi="Times New Roman" w:cs="Tahoma"/>
          <w:sz w:val="24"/>
        </w:rPr>
        <w:t>округа</w:t>
      </w:r>
      <w:r w:rsidRPr="00F52D77">
        <w:rPr>
          <w:rFonts w:ascii="Times New Roman" w:hAnsi="Times New Roman" w:cs="Tahoma"/>
          <w:sz w:val="24"/>
        </w:rPr>
        <w:t xml:space="preserve"> совместно посредством принятия соответствующих правовых актов.</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w:t>
      </w:r>
      <w:r>
        <w:rPr>
          <w:rFonts w:ascii="Times New Roman" w:hAnsi="Times New Roman" w:cs="Tahoma"/>
          <w:sz w:val="24"/>
        </w:rPr>
        <w:t xml:space="preserve">тво которых должно составлять 5% </w:t>
      </w:r>
      <w:r w:rsidRPr="00F52D77">
        <w:rPr>
          <w:rFonts w:ascii="Times New Roman" w:hAnsi="Times New Roman" w:cs="Tahoma"/>
          <w:sz w:val="24"/>
        </w:rPr>
        <w:t xml:space="preserve">от числа участников референдума, зарегистрированных на территории муниципального </w:t>
      </w:r>
      <w:r>
        <w:rPr>
          <w:rFonts w:ascii="Times New Roman" w:hAnsi="Times New Roman" w:cs="Tahoma"/>
          <w:sz w:val="24"/>
        </w:rPr>
        <w:t>округа</w:t>
      </w:r>
      <w:r w:rsidRPr="00F52D77">
        <w:rPr>
          <w:rFonts w:ascii="Times New Roman" w:hAnsi="Times New Roman" w:cs="Tahoma"/>
          <w:sz w:val="24"/>
        </w:rPr>
        <w:t>, но не может быть менее 25 подписей.</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 xml:space="preserve">4. Голосование на референдуме осуществляется тайно, </w:t>
      </w:r>
      <w:proofErr w:type="gramStart"/>
      <w:r w:rsidRPr="00F52D77">
        <w:rPr>
          <w:rFonts w:ascii="Times New Roman" w:hAnsi="Times New Roman" w:cs="Tahoma"/>
          <w:sz w:val="24"/>
        </w:rPr>
        <w:t>контроль за</w:t>
      </w:r>
      <w:proofErr w:type="gramEnd"/>
      <w:r w:rsidRPr="00F52D77">
        <w:rPr>
          <w:rFonts w:ascii="Times New Roman" w:hAnsi="Times New Roman" w:cs="Tahoma"/>
          <w:sz w:val="24"/>
        </w:rPr>
        <w:t xml:space="preserve"> волеизъявлением граждан не допускается.</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 xml:space="preserve">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w:t>
      </w:r>
      <w:r>
        <w:rPr>
          <w:rFonts w:ascii="Times New Roman" w:hAnsi="Times New Roman" w:cs="Tahoma"/>
          <w:sz w:val="24"/>
        </w:rPr>
        <w:t>округа</w:t>
      </w:r>
      <w:r w:rsidRPr="00F52D77">
        <w:rPr>
          <w:rFonts w:ascii="Times New Roman" w:hAnsi="Times New Roman" w:cs="Tahoma"/>
          <w:sz w:val="24"/>
        </w:rPr>
        <w:t>.</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Итоги голосования и принятые на референдуме решения подлежат официальному опубликованию (обнародованию).</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A80876" w:rsidRPr="00F52D77" w:rsidRDefault="00A80876" w:rsidP="00A80876">
      <w:pPr>
        <w:spacing w:after="0"/>
        <w:ind w:firstLine="567"/>
        <w:jc w:val="both"/>
        <w:rPr>
          <w:rFonts w:ascii="Times New Roman" w:hAnsi="Times New Roman" w:cs="Tahoma"/>
          <w:sz w:val="24"/>
        </w:rPr>
      </w:pPr>
      <w:r w:rsidRPr="00C63562">
        <w:rPr>
          <w:rFonts w:ascii="Times New Roman" w:hAnsi="Times New Roman" w:cs="Tahoma"/>
          <w:sz w:val="24"/>
        </w:rPr>
        <w:t xml:space="preserve">7. Принятое на референдуме решение подлежит обязательному исполнению на территории муниципального </w:t>
      </w:r>
      <w:r w:rsidR="00490113" w:rsidRPr="00490113">
        <w:rPr>
          <w:rFonts w:ascii="Times New Roman" w:hAnsi="Times New Roman"/>
          <w:sz w:val="24"/>
        </w:rPr>
        <w:t>округа</w:t>
      </w:r>
      <w:r w:rsidR="00C962E1" w:rsidRPr="00C63562">
        <w:rPr>
          <w:rFonts w:ascii="Times New Roman" w:hAnsi="Times New Roman" w:cs="Tahoma"/>
          <w:sz w:val="24"/>
        </w:rPr>
        <w:t xml:space="preserve"> </w:t>
      </w:r>
      <w:r w:rsidRPr="00C63562">
        <w:rPr>
          <w:rFonts w:ascii="Times New Roman" w:hAnsi="Times New Roman" w:cs="Tahoma"/>
          <w:sz w:val="24"/>
        </w:rPr>
        <w:t xml:space="preserve">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w:t>
      </w:r>
      <w:r w:rsidR="00490113" w:rsidRPr="00490113">
        <w:rPr>
          <w:rFonts w:ascii="Times New Roman" w:hAnsi="Times New Roman"/>
          <w:sz w:val="24"/>
        </w:rPr>
        <w:t>дополнительно</w:t>
      </w:r>
      <w:r w:rsidR="00C962E1" w:rsidRPr="00C63562">
        <w:rPr>
          <w:rFonts w:ascii="Times New Roman" w:hAnsi="Times New Roman" w:cs="Times New Roman"/>
          <w:sz w:val="24"/>
          <w:szCs w:val="24"/>
        </w:rPr>
        <w:t xml:space="preserve"> </w:t>
      </w:r>
      <w:r w:rsidRPr="00C63562">
        <w:rPr>
          <w:rFonts w:ascii="Times New Roman" w:hAnsi="Times New Roman" w:cs="Tahoma"/>
          <w:sz w:val="24"/>
        </w:rPr>
        <w:t xml:space="preserve">требуется издание нормативного правового акта, орган (должностное лицо) местного самоуправления муниципального </w:t>
      </w:r>
      <w:r w:rsidR="00490113" w:rsidRPr="00490113">
        <w:rPr>
          <w:rFonts w:ascii="Times New Roman" w:hAnsi="Times New Roman"/>
          <w:sz w:val="24"/>
        </w:rPr>
        <w:t>округа</w:t>
      </w:r>
      <w:r w:rsidRPr="00C63562">
        <w:rPr>
          <w:rFonts w:ascii="Times New Roman" w:hAnsi="Times New Roman" w:cs="Tahoma"/>
          <w:sz w:val="24"/>
        </w:rPr>
        <w:t xml:space="preserve">, в компетенцию которого входит данный </w:t>
      </w:r>
      <w:r w:rsidRPr="00C63562">
        <w:rPr>
          <w:rFonts w:ascii="Times New Roman" w:hAnsi="Times New Roman" w:cs="Tahoma"/>
          <w:sz w:val="24"/>
        </w:rPr>
        <w:lastRenderedPageBreak/>
        <w:t>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6A1F41" w:rsidRDefault="006A1F41" w:rsidP="00A80876">
      <w:pPr>
        <w:spacing w:after="0"/>
        <w:ind w:firstLine="567"/>
        <w:jc w:val="both"/>
        <w:rPr>
          <w:rFonts w:ascii="Times New Roman" w:eastAsia="Times New Roman" w:hAnsi="Times New Roman" w:cs="Times New Roman"/>
          <w:b/>
          <w:bCs/>
          <w:color w:val="000000" w:themeColor="text1"/>
          <w:sz w:val="24"/>
          <w:szCs w:val="24"/>
        </w:rPr>
      </w:pPr>
    </w:p>
    <w:p w:rsidR="00331BBE" w:rsidRPr="00613DB0" w:rsidRDefault="00331BBE" w:rsidP="00A80876">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 xml:space="preserve">Статья </w:t>
      </w:r>
      <w:r w:rsidR="00C63562">
        <w:rPr>
          <w:rFonts w:ascii="Times New Roman" w:eastAsia="Times New Roman" w:hAnsi="Times New Roman" w:cs="Times New Roman"/>
          <w:b/>
          <w:bCs/>
          <w:color w:val="000000" w:themeColor="text1"/>
          <w:sz w:val="24"/>
          <w:szCs w:val="24"/>
        </w:rPr>
        <w:t>9</w:t>
      </w:r>
      <w:r w:rsidRPr="00613DB0">
        <w:rPr>
          <w:rFonts w:ascii="Times New Roman" w:eastAsia="Times New Roman" w:hAnsi="Times New Roman" w:cs="Times New Roman"/>
          <w:b/>
          <w:bCs/>
          <w:color w:val="000000" w:themeColor="text1"/>
          <w:sz w:val="24"/>
          <w:szCs w:val="24"/>
        </w:rPr>
        <w:t>. Муниципальные выборы</w:t>
      </w:r>
    </w:p>
    <w:p w:rsidR="006A1F41" w:rsidRDefault="006A1F41" w:rsidP="006A1F41">
      <w:pPr>
        <w:spacing w:after="0"/>
        <w:ind w:firstLine="567"/>
        <w:jc w:val="both"/>
        <w:rPr>
          <w:rFonts w:ascii="Times New Roman" w:hAnsi="Times New Roman"/>
          <w:sz w:val="24"/>
          <w:lang w:eastAsia="ar-SA"/>
        </w:rPr>
      </w:pPr>
      <w:r w:rsidRPr="00445F8C">
        <w:rPr>
          <w:rFonts w:ascii="Times New Roman" w:eastAsia="Times New Roman" w:hAnsi="Times New Roman"/>
          <w:sz w:val="24"/>
          <w:lang w:eastAsia="ar-SA"/>
        </w:rPr>
        <w:t xml:space="preserve">1. </w:t>
      </w:r>
      <w:r w:rsidRPr="00445F8C">
        <w:rPr>
          <w:rFonts w:ascii="Times New Roman" w:hAnsi="Times New Roman"/>
          <w:sz w:val="24"/>
          <w:lang w:eastAsia="ar-SA"/>
        </w:rPr>
        <w:t>Муниципальные выборы проводятся для избрания депутатов Собрания депутатов на основе всеобщего равного и прямого избирательного права при тайном голосовании.</w:t>
      </w:r>
    </w:p>
    <w:p w:rsidR="006A1F41" w:rsidRPr="00F52D77"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Муниципальные выборы назначаются Собранием депутатов. В случаях, установленных федеральным законом, муниципальные выборы назначаются </w:t>
      </w:r>
      <w:r w:rsidRPr="00F52C2D">
        <w:rPr>
          <w:rFonts w:ascii="Times New Roman" w:hAnsi="Times New Roman"/>
          <w:sz w:val="24"/>
        </w:rPr>
        <w:t>избирательн</w:t>
      </w:r>
      <w:r>
        <w:rPr>
          <w:rFonts w:ascii="Times New Roman" w:hAnsi="Times New Roman"/>
          <w:sz w:val="24"/>
        </w:rPr>
        <w:t xml:space="preserve">ой </w:t>
      </w:r>
      <w:r w:rsidRPr="00F52C2D">
        <w:rPr>
          <w:rFonts w:ascii="Times New Roman" w:hAnsi="Times New Roman"/>
          <w:sz w:val="24"/>
        </w:rPr>
        <w:t>комисси</w:t>
      </w:r>
      <w:r>
        <w:rPr>
          <w:rFonts w:ascii="Times New Roman" w:hAnsi="Times New Roman"/>
          <w:sz w:val="24"/>
        </w:rPr>
        <w:t>ей</w:t>
      </w:r>
      <w:r w:rsidRPr="00F52C2D">
        <w:rPr>
          <w:rFonts w:ascii="Times New Roman" w:hAnsi="Times New Roman"/>
          <w:sz w:val="24"/>
        </w:rPr>
        <w:t>, организующ</w:t>
      </w:r>
      <w:r>
        <w:rPr>
          <w:rFonts w:ascii="Times New Roman" w:hAnsi="Times New Roman"/>
          <w:sz w:val="24"/>
        </w:rPr>
        <w:t>ей</w:t>
      </w:r>
      <w:r w:rsidRPr="00F52C2D">
        <w:rPr>
          <w:rFonts w:ascii="Times New Roman" w:hAnsi="Times New Roman"/>
          <w:sz w:val="24"/>
        </w:rPr>
        <w:t xml:space="preserve"> подготовку и проведение выборов в органы местного самоуправления, </w:t>
      </w:r>
      <w:r>
        <w:rPr>
          <w:rFonts w:ascii="Times New Roman" w:hAnsi="Times New Roman"/>
          <w:sz w:val="24"/>
        </w:rPr>
        <w:t xml:space="preserve"> </w:t>
      </w:r>
      <w:r w:rsidRPr="00F52C2D">
        <w:rPr>
          <w:rFonts w:ascii="Times New Roman" w:hAnsi="Times New Roman"/>
          <w:sz w:val="24"/>
        </w:rPr>
        <w:t>местного референдума</w:t>
      </w:r>
      <w:r w:rsidRPr="00F52D77">
        <w:rPr>
          <w:rFonts w:ascii="Times New Roman" w:eastAsia="Times New Roman" w:hAnsi="Times New Roman"/>
          <w:sz w:val="24"/>
          <w:lang w:eastAsia="ar-SA"/>
        </w:rPr>
        <w:t xml:space="preserve"> или судом. Решение о назначении выборов должно быть принято не ранее чем за 90 дней и не позднее</w:t>
      </w:r>
      <w:r>
        <w:rPr>
          <w:rFonts w:ascii="Times New Roman" w:eastAsia="Times New Roman" w:hAnsi="Times New Roman"/>
          <w:sz w:val="24"/>
          <w:lang w:eastAsia="ar-SA"/>
        </w:rPr>
        <w:t>,</w:t>
      </w:r>
      <w:r w:rsidRPr="00F52D77">
        <w:rPr>
          <w:rFonts w:ascii="Times New Roman" w:eastAsia="Times New Roman" w:hAnsi="Times New Roman"/>
          <w:sz w:val="24"/>
          <w:lang w:eastAsia="ar-SA"/>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A1F41" w:rsidRPr="00F52D77"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6A1F41" w:rsidRPr="00445F8C"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445F8C">
        <w:rPr>
          <w:rFonts w:ascii="Times New Roman" w:eastAsia="Times New Roman" w:hAnsi="Times New Roman"/>
          <w:sz w:val="24"/>
          <w:lang w:eastAsia="ar-SA"/>
        </w:rPr>
        <w:t xml:space="preserve">4. </w:t>
      </w:r>
      <w:r w:rsidRPr="00445F8C">
        <w:rPr>
          <w:rFonts w:ascii="Times New Roman" w:hAnsi="Times New Roman"/>
          <w:sz w:val="24"/>
        </w:rPr>
        <w:t>Выборы депутатов Собрания депутатов осуществляются на основе мажоритарной избирательной системы относительного большинства.</w:t>
      </w:r>
    </w:p>
    <w:p w:rsidR="006A1F41"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Итоги муниципальных выборов подлежат официальному опубликованию (обнародованию).</w:t>
      </w:r>
    </w:p>
    <w:p w:rsidR="00542665" w:rsidRDefault="00542665" w:rsidP="006A1F41">
      <w:pPr>
        <w:shd w:val="clear" w:color="auto" w:fill="FFFFFF"/>
        <w:autoSpaceDE w:val="0"/>
        <w:spacing w:after="0"/>
        <w:ind w:firstLine="567"/>
        <w:jc w:val="both"/>
        <w:rPr>
          <w:rFonts w:ascii="Times New Roman" w:eastAsia="Times New Roman" w:hAnsi="Times New Roman"/>
          <w:b/>
          <w:color w:val="000000" w:themeColor="text1"/>
          <w:sz w:val="24"/>
          <w:szCs w:val="24"/>
          <w:lang w:eastAsia="ar-SA"/>
        </w:rPr>
      </w:pPr>
    </w:p>
    <w:p w:rsidR="00AF5CBF"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b/>
          <w:color w:val="000000" w:themeColor="text1"/>
          <w:sz w:val="24"/>
          <w:szCs w:val="24"/>
          <w:lang w:eastAsia="ar-SA"/>
        </w:rPr>
        <w:t xml:space="preserve">Статья </w:t>
      </w:r>
      <w:r w:rsidR="00AF5CBF">
        <w:rPr>
          <w:rFonts w:ascii="Times New Roman" w:eastAsia="Times New Roman" w:hAnsi="Times New Roman"/>
          <w:b/>
          <w:color w:val="000000" w:themeColor="text1"/>
          <w:sz w:val="24"/>
          <w:szCs w:val="24"/>
          <w:lang w:eastAsia="ar-SA"/>
        </w:rPr>
        <w:t>1</w:t>
      </w:r>
      <w:r w:rsidR="00C63562">
        <w:rPr>
          <w:rFonts w:ascii="Times New Roman" w:eastAsia="Times New Roman" w:hAnsi="Times New Roman"/>
          <w:b/>
          <w:color w:val="000000" w:themeColor="text1"/>
          <w:sz w:val="24"/>
          <w:szCs w:val="24"/>
          <w:lang w:eastAsia="ar-SA"/>
        </w:rPr>
        <w:t>0</w:t>
      </w:r>
      <w:r w:rsidRPr="006A1F41">
        <w:rPr>
          <w:rFonts w:ascii="Times New Roman" w:eastAsia="Times New Roman" w:hAnsi="Times New Roman"/>
          <w:b/>
          <w:color w:val="000000" w:themeColor="text1"/>
          <w:sz w:val="24"/>
          <w:szCs w:val="24"/>
          <w:lang w:eastAsia="ar-SA"/>
        </w:rPr>
        <w:t xml:space="preserve">.  Голосование по отзыву депутатов Собрания депутатов, главы муниципального </w:t>
      </w:r>
      <w:r w:rsidR="00AF5CBF">
        <w:rPr>
          <w:rFonts w:ascii="Times New Roman" w:eastAsia="Times New Roman" w:hAnsi="Times New Roman"/>
          <w:b/>
          <w:color w:val="000000" w:themeColor="text1"/>
          <w:sz w:val="24"/>
          <w:szCs w:val="24"/>
          <w:lang w:eastAsia="ar-SA"/>
        </w:rPr>
        <w:t>округа</w:t>
      </w:r>
      <w:r w:rsidRPr="006A1F41">
        <w:rPr>
          <w:rFonts w:ascii="Times New Roman" w:eastAsia="Times New Roman" w:hAnsi="Times New Roman"/>
          <w:b/>
          <w:color w:val="000000" w:themeColor="text1"/>
          <w:sz w:val="24"/>
          <w:szCs w:val="24"/>
          <w:lang w:eastAsia="ar-SA"/>
        </w:rPr>
        <w:t xml:space="preserve">, голосование по вопросам изменения границ муниципального </w:t>
      </w:r>
      <w:r w:rsidR="00AF5CBF">
        <w:rPr>
          <w:rFonts w:ascii="Times New Roman" w:eastAsia="Times New Roman" w:hAnsi="Times New Roman"/>
          <w:b/>
          <w:color w:val="000000" w:themeColor="text1"/>
          <w:sz w:val="24"/>
          <w:szCs w:val="24"/>
          <w:lang w:eastAsia="ar-SA"/>
        </w:rPr>
        <w:t>округа</w:t>
      </w:r>
      <w:r w:rsidRPr="006A1F41">
        <w:rPr>
          <w:rFonts w:ascii="Times New Roman" w:eastAsia="Times New Roman" w:hAnsi="Times New Roman"/>
          <w:b/>
          <w:color w:val="000000" w:themeColor="text1"/>
          <w:sz w:val="24"/>
          <w:szCs w:val="24"/>
          <w:lang w:eastAsia="ar-SA"/>
        </w:rPr>
        <w:t xml:space="preserve">, преобразования муниципального </w:t>
      </w:r>
      <w:r w:rsidR="00AF5CBF">
        <w:rPr>
          <w:rFonts w:ascii="Times New Roman" w:eastAsia="Times New Roman" w:hAnsi="Times New Roman"/>
          <w:b/>
          <w:color w:val="000000" w:themeColor="text1"/>
          <w:sz w:val="24"/>
          <w:szCs w:val="24"/>
          <w:lang w:eastAsia="ar-SA"/>
        </w:rPr>
        <w:t>округа</w:t>
      </w:r>
      <w:r w:rsidR="00AF5CBF" w:rsidRPr="006A1F41">
        <w:rPr>
          <w:rFonts w:ascii="Times New Roman" w:eastAsia="Times New Roman" w:hAnsi="Times New Roman"/>
          <w:color w:val="000000" w:themeColor="text1"/>
          <w:sz w:val="24"/>
          <w:szCs w:val="24"/>
          <w:lang w:eastAsia="ar-SA"/>
        </w:rPr>
        <w:t xml:space="preserve"> </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 Голосование по отзыву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w:t>
      </w:r>
      <w:r w:rsidR="00AF5CBF">
        <w:rPr>
          <w:rFonts w:ascii="Times New Roman" w:eastAsia="Times New Roman" w:hAnsi="Times New Roman"/>
          <w:color w:val="000000" w:themeColor="text1"/>
          <w:sz w:val="24"/>
          <w:szCs w:val="24"/>
          <w:lang w:eastAsia="ar-SA"/>
        </w:rPr>
        <w:t>оном «</w:t>
      </w:r>
      <w:r w:rsidRPr="006A1F41">
        <w:rPr>
          <w:rFonts w:ascii="Times New Roman" w:eastAsia="Times New Roman" w:hAnsi="Times New Roman"/>
          <w:color w:val="000000" w:themeColor="text1"/>
          <w:sz w:val="24"/>
          <w:szCs w:val="24"/>
          <w:lang w:eastAsia="ar-SA"/>
        </w:rPr>
        <w:t>Об общих принципах организации местного самоуп</w:t>
      </w:r>
      <w:r w:rsidR="00AF5CBF">
        <w:rPr>
          <w:rFonts w:ascii="Times New Roman" w:eastAsia="Times New Roman" w:hAnsi="Times New Roman"/>
          <w:color w:val="000000" w:themeColor="text1"/>
          <w:sz w:val="24"/>
          <w:szCs w:val="24"/>
          <w:lang w:eastAsia="ar-SA"/>
        </w:rPr>
        <w:t>равления в Российской Федерации»</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2. День голосования по отзыву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назначается Собранием депутатов не ранее чем через 45 дней и не позднее чем через 60 дней после дня, следующего за днем принятия решения о назначении голосования по отзыву.</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3. Право отзыва не может быть использовано в течение первых двенадцати месяцев со дня избрания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 в течение девяти месяцев перед истечением срока, на который они избраны.</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4. Основаниями для отзыва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6A1F41">
        <w:rPr>
          <w:rFonts w:ascii="Times New Roman" w:eastAsia="Times New Roman" w:hAnsi="Times New Roman"/>
          <w:color w:val="000000" w:themeColor="text1"/>
          <w:sz w:val="24"/>
          <w:szCs w:val="24"/>
          <w:lang w:eastAsia="ar-SA"/>
        </w:rPr>
        <w:t xml:space="preserve">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w:t>
      </w:r>
      <w:r w:rsidRPr="006A1F41">
        <w:rPr>
          <w:rFonts w:ascii="Times New Roman" w:eastAsia="Times New Roman" w:hAnsi="Times New Roman"/>
          <w:color w:val="000000" w:themeColor="text1"/>
          <w:sz w:val="24"/>
          <w:szCs w:val="24"/>
          <w:lang w:eastAsia="ar-SA"/>
        </w:rPr>
        <w:lastRenderedPageBreak/>
        <w:t>неучастие в заседаниях Собрания депутатов, работе его комиссий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r w:rsidR="00490113" w:rsidRPr="00490113">
        <w:rPr>
          <w:rFonts w:ascii="Times New Roman" w:hAnsi="Times New Roman"/>
          <w:color w:val="000000" w:themeColor="text1"/>
          <w:sz w:val="24"/>
        </w:rPr>
        <w:t>.</w:t>
      </w:r>
      <w:proofErr w:type="gramEnd"/>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6. Основаниями для отзыва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являются подтвержденные в судебном порядке:</w:t>
      </w:r>
    </w:p>
    <w:p w:rsidR="006A1F41" w:rsidRDefault="00AF5CBF"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1) </w:t>
      </w:r>
      <w:r w:rsidR="006A1F41" w:rsidRPr="006A1F41">
        <w:rPr>
          <w:rFonts w:ascii="Times New Roman" w:eastAsia="Times New Roman" w:hAnsi="Times New Roman"/>
          <w:color w:val="000000" w:themeColor="text1"/>
          <w:sz w:val="24"/>
          <w:szCs w:val="24"/>
          <w:lang w:eastAsia="ar-SA"/>
        </w:rPr>
        <w:t>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6A1F41" w:rsidRPr="006A1F41" w:rsidRDefault="00AF5CBF"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2) </w:t>
      </w:r>
      <w:r w:rsidR="006A1F41" w:rsidRPr="006A1F41">
        <w:rPr>
          <w:rFonts w:ascii="Times New Roman" w:eastAsia="Times New Roman" w:hAnsi="Times New Roman"/>
          <w:color w:val="000000" w:themeColor="text1"/>
          <w:sz w:val="24"/>
          <w:szCs w:val="24"/>
          <w:lang w:eastAsia="ar-SA"/>
        </w:rPr>
        <w:t>неисполнение решений Собрания депутатов.</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ab/>
        <w:t xml:space="preserve">Под неисполнением полномочий как основанием для отзыва главы муниципального </w:t>
      </w:r>
      <w:r w:rsidR="00AF5CBF">
        <w:rPr>
          <w:rFonts w:ascii="Times New Roman" w:eastAsia="Times New Roman" w:hAnsi="Times New Roman"/>
          <w:color w:val="000000" w:themeColor="text1"/>
          <w:sz w:val="24"/>
          <w:szCs w:val="24"/>
          <w:lang w:eastAsia="ar-SA"/>
        </w:rPr>
        <w:t>округа</w:t>
      </w:r>
      <w:r w:rsidR="00AF5CB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ab/>
        <w:t>Под неисполнением решений Собрания депутатов понимается систематическое неисполнение (игнорирование) решений Собрания депутатов, принятых в соответствии с законодательством и настоящим Уставом.</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7. Граждане, инициаторы отзыва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подают коллективное заявление о возбуждении вопроса о проведении голосования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в </w:t>
      </w:r>
      <w:r w:rsidRPr="006A1F41">
        <w:rPr>
          <w:rFonts w:ascii="Times New Roman" w:hAnsi="Times New Roman"/>
          <w:color w:val="000000" w:themeColor="text1"/>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6A1F41">
        <w:rPr>
          <w:rFonts w:ascii="Times New Roman" w:eastAsia="Times New Roman" w:hAnsi="Times New Roman"/>
          <w:color w:val="000000" w:themeColor="text1"/>
          <w:sz w:val="24"/>
          <w:szCs w:val="24"/>
          <w:lang w:eastAsia="ar-SA"/>
        </w:rPr>
        <w:t>, которая действует в качестве комиссии по проведению голосованию по отзыву.</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8. </w:t>
      </w:r>
      <w:proofErr w:type="gramStart"/>
      <w:r w:rsidRPr="006A1F41">
        <w:rPr>
          <w:rFonts w:ascii="Times New Roman" w:eastAsia="Times New Roman" w:hAnsi="Times New Roman"/>
          <w:color w:val="000000" w:themeColor="text1"/>
          <w:sz w:val="24"/>
          <w:szCs w:val="24"/>
          <w:lang w:eastAsia="ar-SA"/>
        </w:rPr>
        <w:t xml:space="preserve">Право на возбуждение вопроса об отзыве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принадлежит группе граждан Российской Федерации в количестве 50 человек, место жительство которых расположено в границах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обладающих активным избирательным правом, на собрании группы избирателей, в том числе по месту их работы, службы, учебы или жительства, а т</w:t>
      </w:r>
      <w:r w:rsidR="00C63562">
        <w:rPr>
          <w:rFonts w:ascii="Times New Roman" w:eastAsia="Times New Roman" w:hAnsi="Times New Roman"/>
          <w:color w:val="000000" w:themeColor="text1"/>
          <w:sz w:val="24"/>
          <w:szCs w:val="24"/>
          <w:lang w:eastAsia="ar-SA"/>
        </w:rPr>
        <w:t>акже избирательному объединению,</w:t>
      </w:r>
      <w:r w:rsidRPr="006A1F41">
        <w:rPr>
          <w:rFonts w:ascii="Times New Roman" w:eastAsia="Times New Roman" w:hAnsi="Times New Roman"/>
          <w:color w:val="000000" w:themeColor="text1"/>
          <w:sz w:val="24"/>
          <w:szCs w:val="24"/>
          <w:lang w:eastAsia="ar-SA"/>
        </w:rPr>
        <w:t xml:space="preserve"> выдвинувшим кандидата в депутаты, на должность главы муниципального</w:t>
      </w:r>
      <w:proofErr w:type="gramEnd"/>
      <w:r w:rsidRPr="006A1F41">
        <w:rPr>
          <w:rFonts w:ascii="Times New Roman" w:eastAsia="Times New Roman" w:hAnsi="Times New Roman"/>
          <w:color w:val="000000" w:themeColor="text1"/>
          <w:sz w:val="24"/>
          <w:szCs w:val="24"/>
          <w:lang w:eastAsia="ar-SA"/>
        </w:rPr>
        <w:t xml:space="preserve">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ab/>
        <w:t xml:space="preserve">Иностранные граждане, постоянно проживающие на территории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490113"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490113">
        <w:rPr>
          <w:rFonts w:ascii="Times New Roman" w:hAnsi="Times New Roman"/>
          <w:color w:val="000000" w:themeColor="text1"/>
          <w:sz w:val="24"/>
        </w:rPr>
        <w:t xml:space="preserve">9. </w:t>
      </w:r>
      <w:proofErr w:type="gramStart"/>
      <w:r w:rsidR="006A1F41" w:rsidRPr="006A1F41">
        <w:rPr>
          <w:rFonts w:ascii="Times New Roman" w:eastAsia="Times New Roman" w:hAnsi="Times New Roman"/>
          <w:color w:val="000000" w:themeColor="text1"/>
          <w:sz w:val="24"/>
          <w:szCs w:val="24"/>
          <w:lang w:eastAsia="ar-SA"/>
        </w:rPr>
        <w:t xml:space="preserve">Депутат Собрания депутатов, глава муниципального </w:t>
      </w:r>
      <w:r w:rsidR="00CE5FDF">
        <w:rPr>
          <w:rFonts w:ascii="Times New Roman" w:eastAsia="Times New Roman" w:hAnsi="Times New Roman"/>
          <w:color w:val="000000" w:themeColor="text1"/>
          <w:sz w:val="24"/>
          <w:szCs w:val="24"/>
          <w:lang w:eastAsia="ar-SA"/>
        </w:rPr>
        <w:t>округа</w:t>
      </w:r>
      <w:r w:rsidR="00CE5FDF" w:rsidRPr="006A1F41">
        <w:rPr>
          <w:rFonts w:ascii="Times New Roman" w:eastAsia="Times New Roman" w:hAnsi="Times New Roman"/>
          <w:color w:val="000000" w:themeColor="text1"/>
          <w:sz w:val="24"/>
          <w:szCs w:val="24"/>
          <w:lang w:eastAsia="ar-SA"/>
        </w:rPr>
        <w:t xml:space="preserve"> </w:t>
      </w:r>
      <w:r w:rsidR="006A1F41" w:rsidRPr="006A1F41">
        <w:rPr>
          <w:rFonts w:ascii="Times New Roman" w:eastAsia="Times New Roman" w:hAnsi="Times New Roman"/>
          <w:color w:val="000000" w:themeColor="text1"/>
          <w:sz w:val="24"/>
          <w:szCs w:val="24"/>
          <w:lang w:eastAsia="ar-SA"/>
        </w:rPr>
        <w:t>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w:t>
      </w:r>
      <w:proofErr w:type="gramEnd"/>
      <w:r w:rsidR="006A1F41" w:rsidRPr="006A1F41">
        <w:rPr>
          <w:rFonts w:ascii="Times New Roman" w:eastAsia="Times New Roman" w:hAnsi="Times New Roman"/>
          <w:color w:val="000000" w:themeColor="text1"/>
          <w:sz w:val="24"/>
          <w:szCs w:val="24"/>
          <w:lang w:eastAsia="ar-SA"/>
        </w:rPr>
        <w:t xml:space="preserve"> подписей избирателей в избирательных листах.</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C63562">
        <w:rPr>
          <w:rFonts w:ascii="Times New Roman" w:eastAsia="Times New Roman" w:hAnsi="Times New Roman"/>
          <w:color w:val="000000" w:themeColor="text1"/>
          <w:sz w:val="24"/>
          <w:szCs w:val="24"/>
          <w:lang w:eastAsia="ar-SA"/>
        </w:rPr>
        <w:t>0</w:t>
      </w:r>
      <w:r w:rsidRPr="006A1F41">
        <w:rPr>
          <w:rFonts w:ascii="Times New Roman" w:eastAsia="Times New Roman" w:hAnsi="Times New Roman"/>
          <w:color w:val="000000" w:themeColor="text1"/>
          <w:sz w:val="24"/>
          <w:szCs w:val="24"/>
          <w:lang w:eastAsia="ar-SA"/>
        </w:rPr>
        <w:t xml:space="preserve">.  Голосование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считается состоявшимся, если в нем приняло участие более половины участников голосования, включенных в список участников голосования.</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C63562">
        <w:rPr>
          <w:rFonts w:ascii="Times New Roman" w:eastAsia="Times New Roman" w:hAnsi="Times New Roman"/>
          <w:color w:val="000000" w:themeColor="text1"/>
          <w:sz w:val="24"/>
          <w:szCs w:val="24"/>
          <w:lang w:eastAsia="ar-SA"/>
        </w:rPr>
        <w:t>1</w:t>
      </w:r>
      <w:r w:rsidRPr="006A1F41">
        <w:rPr>
          <w:rFonts w:ascii="Times New Roman" w:eastAsia="Times New Roman" w:hAnsi="Times New Roman"/>
          <w:color w:val="000000" w:themeColor="text1"/>
          <w:sz w:val="24"/>
          <w:szCs w:val="24"/>
          <w:lang w:eastAsia="ar-SA"/>
        </w:rPr>
        <w:t xml:space="preserve">. Полномочия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прекращаются со дня, следующего за днем официального опубликования результатов голосования по отзыву депутата,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Депутат Собрания депутатов, считается отозванным, если за отзыв проголосовало не менее половины избирателей, зарегистрированных в избирательном округе.</w:t>
      </w:r>
      <w:r w:rsidR="00C5758C">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 xml:space="preserve">Глава муниципального </w:t>
      </w:r>
      <w:r w:rsidR="00CE5FDF">
        <w:rPr>
          <w:rFonts w:ascii="Times New Roman" w:eastAsia="Times New Roman" w:hAnsi="Times New Roman"/>
          <w:color w:val="000000" w:themeColor="text1"/>
          <w:sz w:val="24"/>
          <w:szCs w:val="24"/>
          <w:lang w:eastAsia="ar-SA"/>
        </w:rPr>
        <w:lastRenderedPageBreak/>
        <w:t>округа</w:t>
      </w:r>
      <w:r w:rsidRPr="006A1F41">
        <w:rPr>
          <w:rFonts w:ascii="Times New Roman" w:eastAsia="Times New Roman" w:hAnsi="Times New Roman"/>
          <w:color w:val="000000" w:themeColor="text1"/>
          <w:sz w:val="24"/>
          <w:szCs w:val="24"/>
          <w:lang w:eastAsia="ar-SA"/>
        </w:rPr>
        <w:t xml:space="preserve"> считается отозванным, если за отзыв проголосовало не менее половины избирателей зарегистрированных  в муниципальном образовании.</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C63562">
        <w:rPr>
          <w:rFonts w:ascii="Times New Roman" w:eastAsia="Times New Roman" w:hAnsi="Times New Roman"/>
          <w:color w:val="000000" w:themeColor="text1"/>
          <w:sz w:val="24"/>
          <w:szCs w:val="24"/>
          <w:lang w:eastAsia="ar-SA"/>
        </w:rPr>
        <w:t>2</w:t>
      </w:r>
      <w:r w:rsidRPr="006A1F41">
        <w:rPr>
          <w:rFonts w:ascii="Times New Roman" w:eastAsia="Times New Roman" w:hAnsi="Times New Roman"/>
          <w:color w:val="000000" w:themeColor="text1"/>
          <w:sz w:val="24"/>
          <w:szCs w:val="24"/>
          <w:lang w:eastAsia="ar-SA"/>
        </w:rPr>
        <w:t xml:space="preserve">. </w:t>
      </w:r>
      <w:proofErr w:type="gramStart"/>
      <w:r w:rsidRPr="006A1F41">
        <w:rPr>
          <w:rFonts w:ascii="Times New Roman" w:eastAsia="Times New Roman" w:hAnsi="Times New Roman"/>
          <w:color w:val="000000" w:themeColor="text1"/>
          <w:sz w:val="24"/>
          <w:szCs w:val="24"/>
          <w:lang w:eastAsia="ar-SA"/>
        </w:rPr>
        <w:t>Вопросы, связанные с регистрацией инициативной группы граждан, избирательного объединения</w:t>
      </w:r>
      <w:r w:rsidR="00C63562">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 xml:space="preserve">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00CE5FD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регулируются федеральным законом и принимаемым в соответствии с</w:t>
      </w:r>
      <w:proofErr w:type="gramEnd"/>
      <w:r w:rsidRPr="006A1F41">
        <w:rPr>
          <w:rFonts w:ascii="Times New Roman" w:eastAsia="Times New Roman" w:hAnsi="Times New Roman"/>
          <w:color w:val="000000" w:themeColor="text1"/>
          <w:sz w:val="24"/>
          <w:szCs w:val="24"/>
          <w:lang w:eastAsia="ar-SA"/>
        </w:rPr>
        <w:t xml:space="preserve"> ним законом Челябинской области для проведения местного референдума, с учетом особенностей, предусмотренных Федеральным законом от 6</w:t>
      </w:r>
      <w:r w:rsidR="00CE5FDF">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октября</w:t>
      </w:r>
      <w:r w:rsidR="00CE5FDF">
        <w:rPr>
          <w:rFonts w:ascii="Times New Roman" w:eastAsia="Times New Roman" w:hAnsi="Times New Roman"/>
          <w:color w:val="000000" w:themeColor="text1"/>
          <w:sz w:val="24"/>
          <w:szCs w:val="24"/>
          <w:lang w:eastAsia="ar-SA"/>
        </w:rPr>
        <w:t xml:space="preserve"> 2003 года № 131-ФЗ «</w:t>
      </w:r>
      <w:r w:rsidRPr="006A1F41">
        <w:rPr>
          <w:rFonts w:ascii="Times New Roman" w:eastAsia="Times New Roman" w:hAnsi="Times New Roman"/>
          <w:color w:val="000000" w:themeColor="text1"/>
          <w:sz w:val="24"/>
          <w:szCs w:val="24"/>
          <w:lang w:eastAsia="ar-SA"/>
        </w:rPr>
        <w:t>Об общих принципах организации местного самоуп</w:t>
      </w:r>
      <w:r w:rsidR="00CE5FDF">
        <w:rPr>
          <w:rFonts w:ascii="Times New Roman" w:eastAsia="Times New Roman" w:hAnsi="Times New Roman"/>
          <w:color w:val="000000" w:themeColor="text1"/>
          <w:sz w:val="24"/>
          <w:szCs w:val="24"/>
          <w:lang w:eastAsia="ar-SA"/>
        </w:rPr>
        <w:t>равления в Российской Федерации»</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C63562">
        <w:rPr>
          <w:rFonts w:ascii="Times New Roman" w:eastAsia="Times New Roman" w:hAnsi="Times New Roman"/>
          <w:color w:val="000000" w:themeColor="text1"/>
          <w:sz w:val="24"/>
          <w:szCs w:val="24"/>
          <w:lang w:eastAsia="ar-SA"/>
        </w:rPr>
        <w:t>3</w:t>
      </w:r>
      <w:r w:rsidRPr="006A1F41">
        <w:rPr>
          <w:rFonts w:ascii="Times New Roman" w:eastAsia="Times New Roman" w:hAnsi="Times New Roman"/>
          <w:color w:val="000000" w:themeColor="text1"/>
          <w:sz w:val="24"/>
          <w:szCs w:val="24"/>
          <w:lang w:eastAsia="ar-SA"/>
        </w:rPr>
        <w:t xml:space="preserve">. В случаях, предусмотренных федеральным законом, в целях получения согласия населения при изменении границ муниципального района, преобразования муниципального </w:t>
      </w:r>
      <w:r w:rsidR="00CE5FDF">
        <w:rPr>
          <w:rFonts w:ascii="Times New Roman" w:eastAsia="Times New Roman" w:hAnsi="Times New Roman"/>
          <w:color w:val="000000" w:themeColor="text1"/>
          <w:sz w:val="24"/>
          <w:szCs w:val="24"/>
          <w:lang w:eastAsia="ar-SA"/>
        </w:rPr>
        <w:t>округа</w:t>
      </w:r>
      <w:r w:rsidR="00CE5FD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 xml:space="preserve">проводится голосование по вопросам изменения границ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преобразования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C63562">
        <w:rPr>
          <w:rFonts w:ascii="Times New Roman" w:eastAsia="Times New Roman" w:hAnsi="Times New Roman"/>
          <w:color w:val="000000" w:themeColor="text1"/>
          <w:sz w:val="24"/>
          <w:szCs w:val="24"/>
          <w:lang w:eastAsia="ar-SA"/>
        </w:rPr>
        <w:t>4</w:t>
      </w:r>
      <w:r w:rsidRPr="006A1F41">
        <w:rPr>
          <w:rFonts w:ascii="Times New Roman" w:eastAsia="Times New Roman" w:hAnsi="Times New Roman"/>
          <w:color w:val="000000" w:themeColor="text1"/>
          <w:sz w:val="24"/>
          <w:szCs w:val="24"/>
          <w:lang w:eastAsia="ar-SA"/>
        </w:rPr>
        <w:t xml:space="preserve">. </w:t>
      </w:r>
      <w:proofErr w:type="gramStart"/>
      <w:r w:rsidRPr="006A1F41">
        <w:rPr>
          <w:rFonts w:ascii="Times New Roman" w:eastAsia="Times New Roman" w:hAnsi="Times New Roman"/>
          <w:color w:val="000000" w:themeColor="text1"/>
          <w:sz w:val="24"/>
          <w:szCs w:val="24"/>
          <w:lang w:eastAsia="ar-SA"/>
        </w:rPr>
        <w:t xml:space="preserve">Голосование по вопросам изменения границ муниципального района, преобразования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назначается Собранием депутатов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r w:rsidR="00CE5FDF" w:rsidRPr="006A1F41">
        <w:rPr>
          <w:rFonts w:ascii="Times New Roman" w:eastAsia="Times New Roman" w:hAnsi="Times New Roman"/>
          <w:color w:val="000000" w:themeColor="text1"/>
          <w:sz w:val="24"/>
          <w:szCs w:val="24"/>
          <w:lang w:eastAsia="ar-SA"/>
        </w:rPr>
        <w:t>от 6</w:t>
      </w:r>
      <w:r w:rsidR="00CE5FDF">
        <w:rPr>
          <w:rFonts w:ascii="Times New Roman" w:eastAsia="Times New Roman" w:hAnsi="Times New Roman"/>
          <w:color w:val="000000" w:themeColor="text1"/>
          <w:sz w:val="24"/>
          <w:szCs w:val="24"/>
          <w:lang w:eastAsia="ar-SA"/>
        </w:rPr>
        <w:t xml:space="preserve"> </w:t>
      </w:r>
      <w:r w:rsidR="00CE5FDF" w:rsidRPr="006A1F41">
        <w:rPr>
          <w:rFonts w:ascii="Times New Roman" w:eastAsia="Times New Roman" w:hAnsi="Times New Roman"/>
          <w:color w:val="000000" w:themeColor="text1"/>
          <w:sz w:val="24"/>
          <w:szCs w:val="24"/>
          <w:lang w:eastAsia="ar-SA"/>
        </w:rPr>
        <w:t>октября</w:t>
      </w:r>
      <w:r w:rsidR="00CE5FDF">
        <w:rPr>
          <w:rFonts w:ascii="Times New Roman" w:eastAsia="Times New Roman" w:hAnsi="Times New Roman"/>
          <w:color w:val="000000" w:themeColor="text1"/>
          <w:sz w:val="24"/>
          <w:szCs w:val="24"/>
          <w:lang w:eastAsia="ar-SA"/>
        </w:rPr>
        <w:t xml:space="preserve"> 2003 года № 131-ФЗ «</w:t>
      </w:r>
      <w:r w:rsidRPr="006A1F41">
        <w:rPr>
          <w:rFonts w:ascii="Times New Roman" w:eastAsia="Times New Roman" w:hAnsi="Times New Roman"/>
          <w:color w:val="000000" w:themeColor="text1"/>
          <w:sz w:val="24"/>
          <w:szCs w:val="24"/>
          <w:lang w:eastAsia="ar-SA"/>
        </w:rPr>
        <w:t>Об общих принципах организации местного самоуправления в Российской Федерации</w:t>
      </w:r>
      <w:r w:rsidR="00CE5FDF">
        <w:rPr>
          <w:rFonts w:ascii="Times New Roman" w:eastAsia="Times New Roman" w:hAnsi="Times New Roman"/>
          <w:color w:val="000000" w:themeColor="text1"/>
          <w:sz w:val="24"/>
          <w:szCs w:val="24"/>
          <w:lang w:eastAsia="ar-SA"/>
        </w:rPr>
        <w:t>»</w:t>
      </w:r>
      <w:r w:rsidRPr="006A1F41">
        <w:rPr>
          <w:rFonts w:ascii="Times New Roman" w:eastAsia="Times New Roman" w:hAnsi="Times New Roman"/>
          <w:color w:val="000000" w:themeColor="text1"/>
          <w:sz w:val="24"/>
          <w:szCs w:val="24"/>
          <w:lang w:eastAsia="ar-SA"/>
        </w:rPr>
        <w:t>.</w:t>
      </w:r>
      <w:proofErr w:type="gramEnd"/>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C63562">
        <w:rPr>
          <w:rFonts w:ascii="Times New Roman" w:eastAsia="Times New Roman" w:hAnsi="Times New Roman"/>
          <w:color w:val="000000" w:themeColor="text1"/>
          <w:sz w:val="24"/>
          <w:szCs w:val="24"/>
          <w:lang w:eastAsia="ar-SA"/>
        </w:rPr>
        <w:t>5</w:t>
      </w:r>
      <w:r w:rsidRPr="006A1F41">
        <w:rPr>
          <w:rFonts w:ascii="Times New Roman" w:eastAsia="Times New Roman" w:hAnsi="Times New Roman"/>
          <w:color w:val="000000" w:themeColor="text1"/>
          <w:sz w:val="24"/>
          <w:szCs w:val="24"/>
          <w:lang w:eastAsia="ar-SA"/>
        </w:rPr>
        <w:t>. Итоги голосования по отзыву депутата Собрания депутатов</w:t>
      </w:r>
      <w:r w:rsidR="00CE5FDF">
        <w:rPr>
          <w:rFonts w:ascii="Times New Roman" w:eastAsia="Times New Roman" w:hAnsi="Times New Roman"/>
          <w:color w:val="000000" w:themeColor="text1"/>
          <w:sz w:val="24"/>
          <w:szCs w:val="24"/>
          <w:lang w:eastAsia="ar-SA"/>
        </w:rPr>
        <w:t>,</w:t>
      </w:r>
      <w:r w:rsidRPr="006A1F41">
        <w:rPr>
          <w:rFonts w:ascii="Times New Roman" w:eastAsia="Times New Roman" w:hAnsi="Times New Roman"/>
          <w:color w:val="000000" w:themeColor="text1"/>
          <w:sz w:val="24"/>
          <w:szCs w:val="24"/>
          <w:lang w:eastAsia="ar-SA"/>
        </w:rPr>
        <w:t xml:space="preserve">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итоги голосования по вопросам изменения границ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преобразования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 принятые решения подлежат официальному опубликованию (обнародованию).</w:t>
      </w:r>
    </w:p>
    <w:p w:rsidR="006A1F41" w:rsidRPr="006A1F41" w:rsidRDefault="006A1F41" w:rsidP="006A1F41">
      <w:pPr>
        <w:shd w:val="clear" w:color="auto" w:fill="FFFFFF"/>
        <w:autoSpaceDE w:val="0"/>
        <w:spacing w:after="0"/>
        <w:ind w:firstLine="567"/>
        <w:rPr>
          <w:rFonts w:ascii="Times New Roman" w:eastAsia="Times New Roman" w:hAnsi="Times New Roman"/>
          <w:b/>
          <w:color w:val="000000" w:themeColor="text1"/>
          <w:sz w:val="24"/>
          <w:szCs w:val="24"/>
          <w:lang w:eastAsia="ar-SA"/>
        </w:rPr>
      </w:pPr>
    </w:p>
    <w:p w:rsidR="006A1F41" w:rsidRPr="006A1F41" w:rsidRDefault="006A1F41" w:rsidP="006A1F41">
      <w:pPr>
        <w:shd w:val="clear" w:color="auto" w:fill="FFFFFF"/>
        <w:autoSpaceDE w:val="0"/>
        <w:spacing w:after="0"/>
        <w:ind w:firstLine="567"/>
        <w:rPr>
          <w:rFonts w:ascii="Times New Roman" w:eastAsia="Times New Roman" w:hAnsi="Times New Roman"/>
          <w:b/>
          <w:color w:val="000000" w:themeColor="text1"/>
          <w:sz w:val="24"/>
          <w:szCs w:val="24"/>
          <w:lang w:eastAsia="ar-SA"/>
        </w:rPr>
      </w:pPr>
      <w:r w:rsidRPr="006A1F41">
        <w:rPr>
          <w:rFonts w:ascii="Times New Roman" w:eastAsia="Times New Roman" w:hAnsi="Times New Roman"/>
          <w:b/>
          <w:color w:val="000000" w:themeColor="text1"/>
          <w:sz w:val="24"/>
          <w:szCs w:val="24"/>
          <w:lang w:eastAsia="ar-SA"/>
        </w:rPr>
        <w:t>Статья 1</w:t>
      </w:r>
      <w:r w:rsidR="00C63562">
        <w:rPr>
          <w:rFonts w:ascii="Times New Roman" w:eastAsia="Times New Roman" w:hAnsi="Times New Roman"/>
          <w:b/>
          <w:color w:val="000000" w:themeColor="text1"/>
          <w:sz w:val="24"/>
          <w:szCs w:val="24"/>
          <w:lang w:eastAsia="ar-SA"/>
        </w:rPr>
        <w:t>1</w:t>
      </w:r>
      <w:r w:rsidRPr="006A1F41">
        <w:rPr>
          <w:rFonts w:ascii="Times New Roman" w:eastAsia="Times New Roman" w:hAnsi="Times New Roman"/>
          <w:b/>
          <w:color w:val="000000" w:themeColor="text1"/>
          <w:sz w:val="24"/>
          <w:szCs w:val="24"/>
          <w:lang w:eastAsia="ar-SA"/>
        </w:rPr>
        <w:t>. Правотворческая инициатива граждан</w:t>
      </w:r>
      <w:r w:rsidR="00542665">
        <w:rPr>
          <w:rFonts w:ascii="Times New Roman" w:eastAsia="Times New Roman" w:hAnsi="Times New Roman"/>
          <w:b/>
          <w:color w:val="000000" w:themeColor="text1"/>
          <w:sz w:val="24"/>
          <w:szCs w:val="24"/>
          <w:lang w:eastAsia="ar-SA"/>
        </w:rPr>
        <w:t xml:space="preserve"> муниципального округа</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Минимальная численность  инициативной группы граждан устанавливается решением Собрания депутатов и не может превышать 3 процента от числа жителей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обладающих избирательным правом.</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p>
    <w:p w:rsidR="006A1F41" w:rsidRPr="006A1F41" w:rsidRDefault="006A1F41" w:rsidP="006A1F41">
      <w:pPr>
        <w:spacing w:after="0"/>
        <w:ind w:firstLine="567"/>
        <w:jc w:val="both"/>
        <w:rPr>
          <w:rFonts w:ascii="Times New Roman" w:eastAsia="Times New Roman" w:hAnsi="Times New Roman"/>
          <w:b/>
          <w:bCs/>
          <w:color w:val="000000" w:themeColor="text1"/>
          <w:sz w:val="24"/>
          <w:szCs w:val="24"/>
          <w:lang w:eastAsia="ar-SA"/>
        </w:rPr>
      </w:pPr>
      <w:r w:rsidRPr="006A1F41">
        <w:rPr>
          <w:rFonts w:ascii="Times New Roman" w:eastAsia="Times New Roman" w:hAnsi="Times New Roman"/>
          <w:b/>
          <w:bCs/>
          <w:color w:val="000000" w:themeColor="text1"/>
          <w:sz w:val="24"/>
          <w:szCs w:val="24"/>
          <w:lang w:eastAsia="ar-SA"/>
        </w:rPr>
        <w:t>Статья 1</w:t>
      </w:r>
      <w:r w:rsidR="00C63562">
        <w:rPr>
          <w:rFonts w:ascii="Times New Roman" w:eastAsia="Times New Roman" w:hAnsi="Times New Roman"/>
          <w:b/>
          <w:bCs/>
          <w:color w:val="000000" w:themeColor="text1"/>
          <w:sz w:val="24"/>
          <w:szCs w:val="24"/>
          <w:lang w:eastAsia="ar-SA"/>
        </w:rPr>
        <w:t>2</w:t>
      </w:r>
      <w:r w:rsidRPr="006A1F41">
        <w:rPr>
          <w:rFonts w:ascii="Times New Roman" w:eastAsia="Times New Roman" w:hAnsi="Times New Roman"/>
          <w:b/>
          <w:bCs/>
          <w:color w:val="000000" w:themeColor="text1"/>
          <w:sz w:val="24"/>
          <w:szCs w:val="24"/>
          <w:lang w:eastAsia="ar-SA"/>
        </w:rPr>
        <w:t>.</w:t>
      </w:r>
      <w:r w:rsidR="00542665">
        <w:rPr>
          <w:rFonts w:ascii="Times New Roman" w:eastAsia="Times New Roman" w:hAnsi="Times New Roman"/>
          <w:b/>
          <w:bCs/>
          <w:color w:val="000000" w:themeColor="text1"/>
          <w:sz w:val="24"/>
          <w:szCs w:val="24"/>
          <w:lang w:eastAsia="ar-SA"/>
        </w:rPr>
        <w:t xml:space="preserve"> </w:t>
      </w:r>
      <w:r w:rsidRPr="006A1F41">
        <w:rPr>
          <w:rFonts w:ascii="Times New Roman" w:eastAsia="Times New Roman" w:hAnsi="Times New Roman"/>
          <w:b/>
          <w:bCs/>
          <w:color w:val="000000" w:themeColor="text1"/>
          <w:sz w:val="24"/>
          <w:szCs w:val="24"/>
          <w:lang w:eastAsia="ar-SA"/>
        </w:rPr>
        <w:t>Публичные слушания, общественные обсуждения</w:t>
      </w:r>
      <w:r w:rsidR="00542665">
        <w:rPr>
          <w:rFonts w:ascii="Times New Roman" w:eastAsia="Times New Roman" w:hAnsi="Times New Roman"/>
          <w:b/>
          <w:bCs/>
          <w:color w:val="000000" w:themeColor="text1"/>
          <w:sz w:val="24"/>
          <w:szCs w:val="24"/>
          <w:lang w:eastAsia="ar-SA"/>
        </w:rPr>
        <w:t xml:space="preserve"> в муниципальном округе</w:t>
      </w:r>
    </w:p>
    <w:p w:rsidR="006A1F41" w:rsidRPr="006A1F41" w:rsidRDefault="006A1F41" w:rsidP="006A1F41">
      <w:pPr>
        <w:spacing w:after="0"/>
        <w:ind w:firstLine="567"/>
        <w:jc w:val="both"/>
        <w:rPr>
          <w:rFonts w:ascii="Times New Roman" w:hAnsi="Times New Roman" w:cs="Tahoma"/>
          <w:color w:val="000000" w:themeColor="text1"/>
          <w:sz w:val="24"/>
          <w:szCs w:val="24"/>
        </w:rPr>
      </w:pPr>
      <w:r w:rsidRPr="006A1F41">
        <w:rPr>
          <w:rFonts w:ascii="Times New Roman" w:hAnsi="Times New Roman" w:cs="Tahoma"/>
          <w:color w:val="000000" w:themeColor="text1"/>
          <w:sz w:val="24"/>
          <w:szCs w:val="24"/>
        </w:rPr>
        <w:t xml:space="preserve">1. Главой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 xml:space="preserve"> или Собранием депутатов для обсуждения с участием населения проектов муниципальных правовых актов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 xml:space="preserve"> по вопросам местного значения могут проводиться публичные слушания. Инициатива по проведению таких слушаний может принадлежать</w:t>
      </w:r>
      <w:r w:rsidR="00CE5FDF">
        <w:rPr>
          <w:rFonts w:ascii="Times New Roman" w:hAnsi="Times New Roman" w:cs="Tahoma"/>
          <w:color w:val="000000" w:themeColor="text1"/>
          <w:sz w:val="24"/>
          <w:szCs w:val="24"/>
        </w:rPr>
        <w:t xml:space="preserve"> населению, г</w:t>
      </w:r>
      <w:r w:rsidRPr="006A1F41">
        <w:rPr>
          <w:rFonts w:ascii="Times New Roman" w:hAnsi="Times New Roman" w:cs="Tahoma"/>
          <w:color w:val="000000" w:themeColor="text1"/>
          <w:sz w:val="24"/>
          <w:szCs w:val="24"/>
        </w:rPr>
        <w:t xml:space="preserve">лаве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 xml:space="preserve"> или Собранию депутатов. Решение о назначении публичных слушаний, инициированных населением или Собранием депутатов, принимает Собрание депутатов, а о назначении публичных слушаний, инициированных Главой </w:t>
      </w:r>
      <w:r w:rsidR="00CE5FDF" w:rsidRPr="006A1F41">
        <w:rPr>
          <w:rFonts w:ascii="Times New Roman" w:hAnsi="Times New Roman" w:cs="Tahoma"/>
          <w:color w:val="000000" w:themeColor="text1"/>
          <w:sz w:val="24"/>
          <w:szCs w:val="24"/>
        </w:rPr>
        <w:t xml:space="preserve">муниципального </w:t>
      </w:r>
      <w:r w:rsidR="00CE5FDF">
        <w:rPr>
          <w:rFonts w:ascii="Times New Roman" w:eastAsia="Times New Roman" w:hAnsi="Times New Roman"/>
          <w:color w:val="000000" w:themeColor="text1"/>
          <w:sz w:val="24"/>
          <w:szCs w:val="24"/>
          <w:lang w:eastAsia="ar-SA"/>
        </w:rPr>
        <w:t>округа</w:t>
      </w:r>
      <w:r w:rsidR="00542665">
        <w:rPr>
          <w:rFonts w:ascii="Times New Roman" w:hAnsi="Times New Roman" w:cs="Tahoma"/>
          <w:color w:val="000000" w:themeColor="text1"/>
          <w:sz w:val="24"/>
          <w:szCs w:val="24"/>
        </w:rPr>
        <w:t xml:space="preserve"> - г</w:t>
      </w:r>
      <w:r w:rsidRPr="006A1F41">
        <w:rPr>
          <w:rFonts w:ascii="Times New Roman" w:hAnsi="Times New Roman" w:cs="Tahoma"/>
          <w:color w:val="000000" w:themeColor="text1"/>
          <w:sz w:val="24"/>
          <w:szCs w:val="24"/>
        </w:rPr>
        <w:t xml:space="preserve">лава </w:t>
      </w:r>
      <w:r w:rsidR="00CE5FDF" w:rsidRPr="006A1F41">
        <w:rPr>
          <w:rFonts w:ascii="Times New Roman" w:hAnsi="Times New Roman" w:cs="Tahoma"/>
          <w:color w:val="000000" w:themeColor="text1"/>
          <w:sz w:val="24"/>
          <w:szCs w:val="24"/>
        </w:rPr>
        <w:t xml:space="preserve">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2. На публичные слушания должны выноситься:</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proofErr w:type="gramStart"/>
      <w:r w:rsidRPr="006A1F41">
        <w:rPr>
          <w:rFonts w:ascii="Times New Roman" w:hAnsi="Times New Roman"/>
          <w:color w:val="000000" w:themeColor="text1"/>
          <w:sz w:val="24"/>
          <w:szCs w:val="24"/>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2) проект местного бюджета и отчет о его исполнении;</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3) прое</w:t>
      </w:r>
      <w:proofErr w:type="gramStart"/>
      <w:r w:rsidRPr="006A1F41">
        <w:rPr>
          <w:rFonts w:ascii="Times New Roman" w:hAnsi="Times New Roman"/>
          <w:color w:val="000000" w:themeColor="text1"/>
          <w:sz w:val="24"/>
          <w:szCs w:val="24"/>
        </w:rPr>
        <w:t>кт стр</w:t>
      </w:r>
      <w:proofErr w:type="gramEnd"/>
      <w:r w:rsidRPr="006A1F41">
        <w:rPr>
          <w:rFonts w:ascii="Times New Roman" w:hAnsi="Times New Roman"/>
          <w:color w:val="000000" w:themeColor="text1"/>
          <w:sz w:val="24"/>
          <w:szCs w:val="24"/>
        </w:rPr>
        <w:t>атегии социально-экономического развития муниципального образования;</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00C5758C">
        <w:rPr>
          <w:rFonts w:ascii="Times New Roman" w:hAnsi="Times New Roman"/>
          <w:color w:val="000000" w:themeColor="text1"/>
          <w:sz w:val="24"/>
          <w:szCs w:val="24"/>
        </w:rPr>
        <w:t xml:space="preserve">6 октября 2003 </w:t>
      </w:r>
      <w:proofErr w:type="spellStart"/>
      <w:r w:rsidR="00C5758C">
        <w:rPr>
          <w:rFonts w:ascii="Times New Roman" w:hAnsi="Times New Roman"/>
          <w:color w:val="000000" w:themeColor="text1"/>
          <w:sz w:val="24"/>
          <w:szCs w:val="24"/>
        </w:rPr>
        <w:t>гда</w:t>
      </w:r>
      <w:proofErr w:type="spellEnd"/>
      <w:r w:rsidRPr="006A1F41">
        <w:rPr>
          <w:rFonts w:ascii="Times New Roman" w:hAnsi="Times New Roman"/>
          <w:color w:val="000000" w:themeColor="text1"/>
          <w:sz w:val="24"/>
          <w:szCs w:val="24"/>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1F41" w:rsidRPr="006A1F41" w:rsidRDefault="006A1F41" w:rsidP="006A1F41">
      <w:pPr>
        <w:spacing w:after="0"/>
        <w:ind w:firstLine="567"/>
        <w:jc w:val="both"/>
        <w:rPr>
          <w:rFonts w:ascii="Times New Roman" w:hAnsi="Times New Roman"/>
          <w:bCs/>
          <w:color w:val="000000" w:themeColor="text1"/>
          <w:sz w:val="24"/>
          <w:szCs w:val="24"/>
        </w:rPr>
      </w:pPr>
      <w:proofErr w:type="gramStart"/>
      <w:r w:rsidRPr="006A1F41">
        <w:rPr>
          <w:rFonts w:ascii="Times New Roman" w:hAnsi="Times New Roman"/>
          <w:color w:val="000000" w:themeColor="text1"/>
          <w:sz w:val="24"/>
          <w:szCs w:val="24"/>
        </w:rPr>
        <w:t xml:space="preserve">Порядок организации и проведения публичных слушаний определяется решением Собрания депутатов нормативного характера и должен предусматривать заблаговременное оповещение жителей муниципального </w:t>
      </w:r>
      <w:r w:rsidR="00490113" w:rsidRPr="00490113">
        <w:rPr>
          <w:rFonts w:ascii="Times New Roman" w:hAnsi="Times New Roman"/>
          <w:color w:val="000000" w:themeColor="text1"/>
          <w:sz w:val="24"/>
        </w:rPr>
        <w:t>округа</w:t>
      </w:r>
      <w:r w:rsidR="005E5F6E" w:rsidRPr="006A1F41">
        <w:rPr>
          <w:rFonts w:ascii="Times New Roman" w:hAnsi="Times New Roman"/>
          <w:color w:val="000000" w:themeColor="text1"/>
          <w:sz w:val="24"/>
          <w:szCs w:val="24"/>
        </w:rPr>
        <w:t xml:space="preserve"> </w:t>
      </w:r>
      <w:r w:rsidRPr="006A1F41">
        <w:rPr>
          <w:rFonts w:ascii="Times New Roman" w:hAnsi="Times New Roman"/>
          <w:color w:val="000000" w:themeColor="text1"/>
          <w:sz w:val="24"/>
          <w:szCs w:val="24"/>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6A1F41">
        <w:rPr>
          <w:rFonts w:ascii="Times New Roman" w:hAnsi="Times New Roman"/>
          <w:color w:val="000000" w:themeColor="text1"/>
          <w:sz w:val="24"/>
          <w:szCs w:val="24"/>
        </w:rPr>
        <w:t xml:space="preserve"> </w:t>
      </w:r>
      <w:proofErr w:type="gramStart"/>
      <w:r w:rsidRPr="006A1F41">
        <w:rPr>
          <w:rFonts w:ascii="Times New Roman" w:hAnsi="Times New Roman"/>
          <w:color w:val="000000" w:themeColor="text1"/>
          <w:sz w:val="24"/>
          <w:szCs w:val="24"/>
        </w:rPr>
        <w:t xml:space="preserve">размещать информацию о своей деятельности в информационно-телекоммуникационной сети «Интернет», на официальном сайте Челябинской области или </w:t>
      </w:r>
      <w:r w:rsidR="00CE5FDF" w:rsidRPr="006A1F41">
        <w:rPr>
          <w:rFonts w:ascii="Times New Roman" w:hAnsi="Times New Roman" w:cs="Tahoma"/>
          <w:color w:val="000000" w:themeColor="text1"/>
          <w:sz w:val="24"/>
          <w:szCs w:val="24"/>
        </w:rPr>
        <w:t xml:space="preserve">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olor w:val="000000" w:themeColor="text1"/>
          <w:sz w:val="24"/>
          <w:szCs w:val="24"/>
        </w:rPr>
        <w:t xml:space="preserve">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sidRPr="006A1F41">
        <w:rPr>
          <w:rFonts w:ascii="Times New Roman" w:hAnsi="Times New Roman"/>
          <w:i/>
          <w:color w:val="000000" w:themeColor="text1"/>
          <w:sz w:val="24"/>
          <w:szCs w:val="24"/>
        </w:rPr>
        <w:t xml:space="preserve"> </w:t>
      </w:r>
      <w:r w:rsidRPr="006A1F41">
        <w:rPr>
          <w:rFonts w:ascii="Times New Roman" w:hAnsi="Times New Roman"/>
          <w:color w:val="000000" w:themeColor="text1"/>
          <w:sz w:val="24"/>
          <w:szCs w:val="24"/>
        </w:rPr>
        <w:t xml:space="preserve">- официальный сайт), возможность представления жителями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hAnsi="Times New Roman"/>
          <w:color w:val="000000" w:themeColor="text1"/>
          <w:sz w:val="24"/>
          <w:szCs w:val="24"/>
        </w:rPr>
        <w:t xml:space="preserve"> своих замечаний и предложений по вынесенному на обсуждение проекту муниципального правового</w:t>
      </w:r>
      <w:proofErr w:type="gramEnd"/>
      <w:r w:rsidRPr="006A1F41">
        <w:rPr>
          <w:rFonts w:ascii="Times New Roman" w:hAnsi="Times New Roman"/>
          <w:color w:val="000000" w:themeColor="text1"/>
          <w:sz w:val="24"/>
          <w:szCs w:val="24"/>
        </w:rPr>
        <w:t xml:space="preserve"> </w:t>
      </w:r>
      <w:proofErr w:type="gramStart"/>
      <w:r w:rsidRPr="006A1F41">
        <w:rPr>
          <w:rFonts w:ascii="Times New Roman" w:hAnsi="Times New Roman"/>
          <w:color w:val="000000" w:themeColor="text1"/>
          <w:sz w:val="24"/>
          <w:szCs w:val="24"/>
        </w:rPr>
        <w:t xml:space="preserve">акта, в том числе посредством официального сайта, другие меры, обеспечивающие участие в публичных слушаниях жителей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hAnsi="Times New Roman"/>
          <w:color w:val="000000" w:themeColor="text1"/>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6A1F41">
        <w:rPr>
          <w:rFonts w:ascii="Times New Roman" w:hAnsi="Times New Roman"/>
          <w:bCs/>
          <w:color w:val="000000" w:themeColor="text1"/>
          <w:sz w:val="24"/>
          <w:szCs w:val="24"/>
        </w:rPr>
        <w:t>.</w:t>
      </w:r>
      <w:proofErr w:type="gramEnd"/>
    </w:p>
    <w:p w:rsidR="006A1F41" w:rsidRPr="006A1F41" w:rsidRDefault="0084709C" w:rsidP="006A1F41">
      <w:pPr>
        <w:autoSpaceDE w:val="0"/>
        <w:autoSpaceDN w:val="0"/>
        <w:adjustRightInd w:val="0"/>
        <w:spacing w:after="0"/>
        <w:ind w:firstLine="567"/>
        <w:jc w:val="both"/>
        <w:rPr>
          <w:rFonts w:ascii="Times New Roman" w:hAnsi="Times New Roman"/>
          <w:color w:val="000000" w:themeColor="text1"/>
          <w:sz w:val="24"/>
          <w:szCs w:val="24"/>
        </w:rPr>
      </w:pPr>
      <w:r w:rsidRPr="00C63562">
        <w:rPr>
          <w:rFonts w:ascii="Times New Roman" w:hAnsi="Times New Roman"/>
          <w:color w:val="000000" w:themeColor="text1"/>
          <w:sz w:val="24"/>
          <w:szCs w:val="24"/>
        </w:rPr>
        <w:t>3</w:t>
      </w:r>
      <w:r w:rsidR="006A1F41" w:rsidRPr="00C63562">
        <w:rPr>
          <w:rFonts w:ascii="Times New Roman" w:hAnsi="Times New Roman"/>
          <w:color w:val="000000" w:themeColor="text1"/>
          <w:sz w:val="24"/>
          <w:szCs w:val="24"/>
        </w:rPr>
        <w:t xml:space="preserve">. </w:t>
      </w:r>
      <w:proofErr w:type="gramStart"/>
      <w:r w:rsidR="006A1F41" w:rsidRPr="00C63562">
        <w:rPr>
          <w:rFonts w:ascii="Times New Roman" w:hAnsi="Times New Roman"/>
          <w:color w:val="000000" w:themeColor="text1"/>
          <w:sz w:val="24"/>
          <w:szCs w:val="24"/>
        </w:rPr>
        <w:t xml:space="preserve">По проектам </w:t>
      </w:r>
      <w:r w:rsidR="00490113" w:rsidRPr="00490113">
        <w:rPr>
          <w:rFonts w:ascii="Times New Roman" w:hAnsi="Times New Roman"/>
          <w:color w:val="000000" w:themeColor="text1"/>
          <w:sz w:val="24"/>
        </w:rPr>
        <w:t>генеральных планов, проектам правил землепользования и застройки</w:t>
      </w:r>
      <w:r w:rsidR="005E5F6E" w:rsidRPr="00C63562">
        <w:rPr>
          <w:rFonts w:ascii="Times New Roman" w:hAnsi="Times New Roman"/>
          <w:color w:val="000000" w:themeColor="text1"/>
          <w:sz w:val="24"/>
          <w:szCs w:val="24"/>
        </w:rPr>
        <w:t>,</w:t>
      </w:r>
      <w:r w:rsidR="005E5F6E" w:rsidRPr="006A1F41">
        <w:rPr>
          <w:rFonts w:ascii="Times New Roman" w:hAnsi="Times New Roman"/>
          <w:color w:val="000000" w:themeColor="text1"/>
          <w:sz w:val="24"/>
          <w:szCs w:val="24"/>
        </w:rPr>
        <w:t xml:space="preserve"> </w:t>
      </w:r>
      <w:r w:rsidR="006A1F41" w:rsidRPr="006A1F41">
        <w:rPr>
          <w:rFonts w:ascii="Times New Roman" w:hAnsi="Times New Roman"/>
          <w:color w:val="000000" w:themeColor="text1"/>
          <w:sz w:val="24"/>
          <w:szCs w:val="24"/>
        </w:rPr>
        <w:t>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6A1F41" w:rsidRPr="006A1F41">
        <w:rPr>
          <w:rFonts w:ascii="Times New Roman" w:hAnsi="Times New Roman"/>
          <w:color w:val="000000" w:themeColor="text1"/>
          <w:sz w:val="24"/>
          <w:szCs w:val="24"/>
        </w:rPr>
        <w:t>,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1F41" w:rsidRPr="006A1F41" w:rsidRDefault="00C63562" w:rsidP="006A1F41">
      <w:pPr>
        <w:autoSpaceDE w:val="0"/>
        <w:autoSpaceDN w:val="0"/>
        <w:adjustRightInd w:val="0"/>
        <w:spacing w:after="0"/>
        <w:ind w:firstLine="567"/>
        <w:jc w:val="both"/>
        <w:rPr>
          <w:rFonts w:ascii="Times New Roman" w:eastAsia="Arial Unicode MS" w:hAnsi="Times New Roman" w:cs="Tahoma"/>
          <w:color w:val="000000" w:themeColor="text1"/>
          <w:sz w:val="24"/>
          <w:szCs w:val="24"/>
          <w:shd w:val="clear" w:color="auto" w:fill="FFFFFF"/>
        </w:rPr>
      </w:pPr>
      <w:r>
        <w:rPr>
          <w:rFonts w:ascii="Times New Roman" w:hAnsi="Times New Roman" w:cs="Tahoma"/>
          <w:color w:val="000000" w:themeColor="text1"/>
          <w:sz w:val="24"/>
          <w:szCs w:val="24"/>
        </w:rPr>
        <w:t>4</w:t>
      </w:r>
      <w:r w:rsidR="006A1F41" w:rsidRPr="006A1F41">
        <w:rPr>
          <w:rFonts w:ascii="Times New Roman" w:hAnsi="Times New Roman" w:cs="Tahoma"/>
          <w:color w:val="000000" w:themeColor="text1"/>
          <w:sz w:val="24"/>
          <w:szCs w:val="24"/>
        </w:rPr>
        <w:t xml:space="preserve">. </w:t>
      </w:r>
      <w:r w:rsidR="006A1F41" w:rsidRPr="006A1F41">
        <w:rPr>
          <w:rFonts w:ascii="Times New Roman" w:eastAsia="Arial Unicode MS" w:hAnsi="Times New Roman" w:cs="Tahoma"/>
          <w:color w:val="000000" w:themeColor="text1"/>
          <w:sz w:val="24"/>
          <w:szCs w:val="24"/>
          <w:shd w:val="clear" w:color="auto" w:fill="FFFFFF"/>
        </w:rPr>
        <w:t xml:space="preserve">На указанных публичных слушаниях принимаются рекомендации, которые могут быть учтены в деятельности органов и должностных лиц местного самоуправления. Участниками публичных слушаний могут быть граждане, достигшие возраста 18 лет, проживающие в границах муниципального </w:t>
      </w:r>
      <w:r w:rsidR="0084709C">
        <w:rPr>
          <w:rFonts w:ascii="Times New Roman" w:eastAsia="Arial Unicode MS" w:hAnsi="Times New Roman" w:cs="Tahoma"/>
          <w:color w:val="000000" w:themeColor="text1"/>
          <w:sz w:val="24"/>
          <w:szCs w:val="24"/>
          <w:shd w:val="clear" w:color="auto" w:fill="FFFFFF"/>
        </w:rPr>
        <w:t>округа</w:t>
      </w:r>
      <w:r w:rsidR="006A1F41" w:rsidRPr="006A1F41">
        <w:rPr>
          <w:rFonts w:ascii="Times New Roman" w:eastAsia="Arial Unicode MS" w:hAnsi="Times New Roman" w:cs="Tahoma"/>
          <w:color w:val="000000" w:themeColor="text1"/>
          <w:sz w:val="24"/>
          <w:szCs w:val="24"/>
          <w:shd w:val="clear" w:color="auto" w:fill="FFFFFF"/>
        </w:rPr>
        <w:t xml:space="preserve"> и обладающие избирательным правом. Рекомендации принимаются большинством участников публичных слушаний. Рекомендации и материалы проведенных </w:t>
      </w:r>
      <w:r w:rsidR="006A1F41" w:rsidRPr="006A1F41">
        <w:rPr>
          <w:rFonts w:ascii="Times New Roman" w:eastAsia="Arial Unicode MS" w:hAnsi="Times New Roman" w:cs="Tahoma"/>
          <w:color w:val="000000" w:themeColor="text1"/>
          <w:sz w:val="24"/>
          <w:szCs w:val="24"/>
          <w:shd w:val="clear" w:color="auto" w:fill="FFFFFF"/>
        </w:rPr>
        <w:lastRenderedPageBreak/>
        <w:t xml:space="preserve">слушаний подлежат опубликованию, </w:t>
      </w:r>
      <w:r w:rsidR="006A1F41" w:rsidRPr="006A1F41">
        <w:rPr>
          <w:rFonts w:ascii="Times New Roman" w:eastAsia="Arial Unicode MS" w:hAnsi="Times New Roman" w:cs="Tahoma"/>
          <w:bCs/>
          <w:color w:val="000000" w:themeColor="text1"/>
          <w:sz w:val="24"/>
          <w:szCs w:val="24"/>
          <w:shd w:val="clear" w:color="auto" w:fill="FFFFFF"/>
        </w:rPr>
        <w:t xml:space="preserve">включая мотивированное обоснование принятых решений. </w:t>
      </w:r>
      <w:r w:rsidR="006A1F41" w:rsidRPr="006A1F41">
        <w:rPr>
          <w:rFonts w:ascii="Times New Roman" w:eastAsia="Arial Unicode MS" w:hAnsi="Times New Roman" w:cs="Tahoma"/>
          <w:color w:val="000000" w:themeColor="text1"/>
          <w:sz w:val="24"/>
          <w:szCs w:val="24"/>
          <w:shd w:val="clear" w:color="auto" w:fill="FFFFFF"/>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6A1F41" w:rsidRPr="006A1F41" w:rsidRDefault="00C63562" w:rsidP="006A1F41">
      <w:pPr>
        <w:spacing w:after="0"/>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5</w:t>
      </w:r>
      <w:r w:rsidR="006A1F41" w:rsidRPr="006A1F41">
        <w:rPr>
          <w:rFonts w:ascii="Times New Roman" w:hAnsi="Times New Roman" w:cs="Tahoma"/>
          <w:color w:val="000000" w:themeColor="text1"/>
          <w:sz w:val="24"/>
          <w:szCs w:val="24"/>
        </w:rPr>
        <w:t>. Регламент проведения публичных слушаний утверждается органом или должностным лицом местного самоуправления, принявшим решение о проведении указанных публичных слушаний.</w:t>
      </w:r>
    </w:p>
    <w:p w:rsidR="006A1F41" w:rsidRPr="006A1F41" w:rsidRDefault="00C63562" w:rsidP="006A1F41">
      <w:pPr>
        <w:spacing w:after="0"/>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6</w:t>
      </w:r>
      <w:r w:rsidR="006A1F41" w:rsidRPr="006A1F41">
        <w:rPr>
          <w:rFonts w:ascii="Times New Roman" w:hAnsi="Times New Roman" w:cs="Tahoma"/>
          <w:color w:val="000000" w:themeColor="text1"/>
          <w:sz w:val="24"/>
          <w:szCs w:val="24"/>
        </w:rPr>
        <w:t xml:space="preserve">. Жители муниципального </w:t>
      </w:r>
      <w:r w:rsidR="0084709C">
        <w:rPr>
          <w:rFonts w:ascii="Times New Roman" w:hAnsi="Times New Roman" w:cs="Tahoma"/>
          <w:color w:val="000000" w:themeColor="text1"/>
          <w:sz w:val="24"/>
          <w:szCs w:val="24"/>
        </w:rPr>
        <w:t>округа</w:t>
      </w:r>
      <w:r w:rsidR="006A1F41" w:rsidRPr="006A1F41">
        <w:rPr>
          <w:rFonts w:ascii="Times New Roman" w:hAnsi="Times New Roman" w:cs="Tahoma"/>
          <w:color w:val="000000" w:themeColor="text1"/>
          <w:sz w:val="24"/>
          <w:szCs w:val="24"/>
        </w:rPr>
        <w:t xml:space="preserve">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газете «</w:t>
      </w:r>
      <w:proofErr w:type="spellStart"/>
      <w:r w:rsidR="006A1F41" w:rsidRPr="006A1F41">
        <w:rPr>
          <w:rFonts w:ascii="Times New Roman" w:hAnsi="Times New Roman" w:cs="Tahoma"/>
          <w:color w:val="000000" w:themeColor="text1"/>
          <w:sz w:val="24"/>
          <w:szCs w:val="24"/>
        </w:rPr>
        <w:t>Саткинский</w:t>
      </w:r>
      <w:proofErr w:type="spellEnd"/>
      <w:r w:rsidR="006A1F41" w:rsidRPr="006A1F41">
        <w:rPr>
          <w:rFonts w:ascii="Times New Roman" w:hAnsi="Times New Roman" w:cs="Tahoma"/>
          <w:color w:val="000000" w:themeColor="text1"/>
          <w:sz w:val="24"/>
          <w:szCs w:val="24"/>
        </w:rPr>
        <w:t xml:space="preserve"> рабочий». Жители муниципального района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 </w:t>
      </w:r>
    </w:p>
    <w:p w:rsidR="006A1F41" w:rsidRPr="006A1F41" w:rsidRDefault="00C63562" w:rsidP="006A1F41">
      <w:pPr>
        <w:spacing w:after="0"/>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7</w:t>
      </w:r>
      <w:r w:rsidR="006A1F41" w:rsidRPr="006A1F41">
        <w:rPr>
          <w:rFonts w:ascii="Times New Roman" w:hAnsi="Times New Roman" w:cs="Tahoma"/>
          <w:color w:val="000000" w:themeColor="text1"/>
          <w:sz w:val="24"/>
          <w:szCs w:val="24"/>
        </w:rPr>
        <w:t xml:space="preserve">. </w:t>
      </w:r>
      <w:proofErr w:type="gramStart"/>
      <w:r w:rsidR="006A1F41" w:rsidRPr="006A1F41">
        <w:rPr>
          <w:rFonts w:ascii="Times New Roman" w:hAnsi="Times New Roman" w:cs="Tahoma"/>
          <w:color w:val="000000" w:themeColor="text1"/>
          <w:sz w:val="24"/>
          <w:szCs w:val="24"/>
        </w:rPr>
        <w:t xml:space="preserve">Проект Устава муниципального </w:t>
      </w:r>
      <w:r w:rsidR="0084709C">
        <w:rPr>
          <w:rFonts w:ascii="Times New Roman" w:hAnsi="Times New Roman" w:cs="Tahoma"/>
          <w:color w:val="000000" w:themeColor="text1"/>
          <w:sz w:val="24"/>
          <w:szCs w:val="24"/>
        </w:rPr>
        <w:t>округа</w:t>
      </w:r>
      <w:r w:rsidR="006A1F41" w:rsidRPr="006A1F41">
        <w:rPr>
          <w:rFonts w:ascii="Times New Roman" w:hAnsi="Times New Roman" w:cs="Tahoma"/>
          <w:color w:val="000000" w:themeColor="text1"/>
          <w:sz w:val="24"/>
          <w:szCs w:val="24"/>
        </w:rPr>
        <w:t xml:space="preserve"> и муниципального правового акта о внесении в него изменений и дополнений не позднее, чем за 30 дней до дня рассмотрения вопроса о принятии Устава муниципального </w:t>
      </w:r>
      <w:r w:rsidR="0084709C">
        <w:rPr>
          <w:rFonts w:ascii="Times New Roman" w:hAnsi="Times New Roman" w:cs="Tahoma"/>
          <w:color w:val="000000" w:themeColor="text1"/>
          <w:sz w:val="24"/>
          <w:szCs w:val="24"/>
        </w:rPr>
        <w:t>округа</w:t>
      </w:r>
      <w:r w:rsidR="006A1F41" w:rsidRPr="006A1F41">
        <w:rPr>
          <w:rFonts w:ascii="Times New Roman" w:hAnsi="Times New Roman" w:cs="Tahoma"/>
          <w:color w:val="000000" w:themeColor="text1"/>
          <w:sz w:val="24"/>
          <w:szCs w:val="24"/>
        </w:rPr>
        <w:t xml:space="preserve">,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w:t>
      </w:r>
      <w:r w:rsidR="0084709C">
        <w:rPr>
          <w:rFonts w:ascii="Times New Roman" w:hAnsi="Times New Roman" w:cs="Tahoma"/>
          <w:color w:val="000000" w:themeColor="text1"/>
          <w:sz w:val="24"/>
          <w:szCs w:val="24"/>
        </w:rPr>
        <w:t>округа</w:t>
      </w:r>
      <w:r w:rsidR="006A1F41" w:rsidRPr="006A1F41">
        <w:rPr>
          <w:rFonts w:ascii="Times New Roman" w:hAnsi="Times New Roman" w:cs="Tahoma"/>
          <w:color w:val="000000" w:themeColor="text1"/>
          <w:sz w:val="24"/>
          <w:szCs w:val="24"/>
        </w:rPr>
        <w:t xml:space="preserve"> порядка учета предложений по проекту указанного Устава, проекту указанного муниципального правового</w:t>
      </w:r>
      <w:proofErr w:type="gramEnd"/>
      <w:r w:rsidR="006A1F41" w:rsidRPr="006A1F41">
        <w:rPr>
          <w:rFonts w:ascii="Times New Roman" w:hAnsi="Times New Roman" w:cs="Tahoma"/>
          <w:color w:val="000000" w:themeColor="text1"/>
          <w:sz w:val="24"/>
          <w:szCs w:val="24"/>
        </w:rPr>
        <w:t xml:space="preserve"> акта, а также порядка участия граждан в его обсуждении.</w:t>
      </w:r>
    </w:p>
    <w:p w:rsidR="005E5F6E" w:rsidRDefault="005E5F6E" w:rsidP="005E5F6E">
      <w:pPr>
        <w:spacing w:after="0"/>
        <w:ind w:firstLine="567"/>
        <w:jc w:val="both"/>
        <w:rPr>
          <w:rFonts w:ascii="Times New Roman" w:hAnsi="Times New Roman" w:cs="Tahoma"/>
          <w:b/>
          <w:color w:val="000000" w:themeColor="text1"/>
          <w:sz w:val="24"/>
          <w:szCs w:val="24"/>
          <w:highlight w:val="green"/>
        </w:rPr>
      </w:pPr>
    </w:p>
    <w:p w:rsidR="005E5F6E" w:rsidRPr="00C63562" w:rsidRDefault="00490113" w:rsidP="005E5F6E">
      <w:pPr>
        <w:spacing w:after="0"/>
        <w:ind w:firstLine="567"/>
        <w:jc w:val="both"/>
        <w:rPr>
          <w:rFonts w:ascii="Times New Roman" w:hAnsi="Times New Roman"/>
          <w:b/>
          <w:color w:val="000000" w:themeColor="text1"/>
          <w:sz w:val="24"/>
        </w:rPr>
      </w:pPr>
      <w:r w:rsidRPr="00490113">
        <w:rPr>
          <w:rFonts w:ascii="Times New Roman" w:hAnsi="Times New Roman"/>
          <w:b/>
          <w:color w:val="000000" w:themeColor="text1"/>
          <w:sz w:val="24"/>
        </w:rPr>
        <w:t xml:space="preserve">Статья </w:t>
      </w:r>
      <w:r w:rsidR="00C63562" w:rsidRPr="00C63562">
        <w:rPr>
          <w:rFonts w:ascii="Times New Roman" w:hAnsi="Times New Roman" w:cs="Tahoma"/>
          <w:b/>
          <w:color w:val="000000" w:themeColor="text1"/>
          <w:sz w:val="24"/>
          <w:szCs w:val="24"/>
        </w:rPr>
        <w:t>13</w:t>
      </w:r>
      <w:r w:rsidRPr="00490113">
        <w:rPr>
          <w:rFonts w:ascii="Times New Roman" w:hAnsi="Times New Roman"/>
          <w:b/>
          <w:color w:val="000000" w:themeColor="text1"/>
          <w:sz w:val="24"/>
        </w:rPr>
        <w:t>. Сход граждан</w:t>
      </w:r>
    </w:p>
    <w:p w:rsidR="005E5F6E" w:rsidRPr="00C63562" w:rsidRDefault="00490113" w:rsidP="005E5F6E">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1. Сход граждан может проводиться в муниципальном округе в следующих случаях:</w:t>
      </w:r>
    </w:p>
    <w:p w:rsidR="005E5F6E" w:rsidRPr="00C63562" w:rsidRDefault="00490113" w:rsidP="005E5F6E">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5E5F6E" w:rsidRPr="00C63562" w:rsidRDefault="00490113" w:rsidP="005E5F6E">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 xml:space="preserve">2) в соответствии с законом Челябинской области </w:t>
      </w:r>
      <w:proofErr w:type="gramStart"/>
      <w:r w:rsidRPr="00490113">
        <w:rPr>
          <w:rFonts w:ascii="Times New Roman" w:hAnsi="Times New Roman"/>
          <w:color w:val="000000" w:themeColor="text1"/>
          <w:sz w:val="24"/>
        </w:rPr>
        <w:t>на части территории</w:t>
      </w:r>
      <w:proofErr w:type="gramEnd"/>
      <w:r w:rsidRPr="00490113">
        <w:rPr>
          <w:rFonts w:ascii="Times New Roman" w:hAnsi="Times New Roman"/>
          <w:color w:val="000000" w:themeColor="text1"/>
          <w:sz w:val="24"/>
        </w:rPr>
        <w:t xml:space="preserve">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5E5F6E" w:rsidRPr="00C63562" w:rsidRDefault="00490113" w:rsidP="005E5F6E">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E5F6E" w:rsidRPr="00C63562" w:rsidRDefault="00490113" w:rsidP="005E5F6E">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 xml:space="preserve">2. Сход граждан, предусмотренный пунктом 2 части 1 настоящей статьи, может созываться представительным органом муниципального образования по инициативе </w:t>
      </w:r>
      <w:proofErr w:type="gramStart"/>
      <w:r w:rsidRPr="00490113">
        <w:rPr>
          <w:rFonts w:ascii="Times New Roman" w:hAnsi="Times New Roman"/>
          <w:color w:val="000000" w:themeColor="text1"/>
          <w:sz w:val="24"/>
        </w:rPr>
        <w:t>группы жителей соответствующей части территории населенного пункта</w:t>
      </w:r>
      <w:proofErr w:type="gramEnd"/>
      <w:r w:rsidRPr="00490113">
        <w:rPr>
          <w:rFonts w:ascii="Times New Roman" w:hAnsi="Times New Roman"/>
          <w:color w:val="000000" w:themeColor="text1"/>
          <w:sz w:val="24"/>
        </w:rPr>
        <w:t xml:space="preserve"> численностью не менее 10 человек.</w:t>
      </w:r>
    </w:p>
    <w:p w:rsidR="005E5F6E" w:rsidRPr="00C63562" w:rsidRDefault="00490113" w:rsidP="005E5F6E">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Челябинской области.</w:t>
      </w:r>
    </w:p>
    <w:p w:rsidR="005E5F6E" w:rsidRDefault="00490113" w:rsidP="005E5F6E">
      <w:pPr>
        <w:spacing w:after="0"/>
        <w:ind w:firstLine="567"/>
        <w:jc w:val="both"/>
        <w:rPr>
          <w:rFonts w:ascii="Times New Roman" w:hAnsi="Times New Roman" w:cs="Tahoma"/>
          <w:color w:val="000000" w:themeColor="text1"/>
          <w:sz w:val="24"/>
          <w:szCs w:val="24"/>
        </w:rPr>
      </w:pPr>
      <w:r w:rsidRPr="00490113">
        <w:rPr>
          <w:rFonts w:ascii="Times New Roman" w:hAnsi="Times New Roman"/>
          <w:color w:val="000000" w:themeColor="text1"/>
          <w:sz w:val="24"/>
        </w:rPr>
        <w:t>3.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490113">
        <w:rPr>
          <w:rFonts w:ascii="Times New Roman" w:hAnsi="Times New Roman"/>
          <w:color w:val="000000" w:themeColor="text1"/>
          <w:sz w:val="24"/>
        </w:rPr>
        <w:t>,</w:t>
      </w:r>
      <w:proofErr w:type="gramEnd"/>
      <w:r w:rsidRPr="00490113">
        <w:rPr>
          <w:rFonts w:ascii="Times New Roman" w:hAnsi="Times New Roman"/>
          <w:color w:val="000000" w:themeColor="text1"/>
          <w:sz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Pr="00490113">
        <w:rPr>
          <w:rFonts w:ascii="Times New Roman" w:hAnsi="Times New Roman"/>
          <w:color w:val="000000" w:themeColor="text1"/>
          <w:sz w:val="24"/>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E5F6E" w:rsidRDefault="005E5F6E" w:rsidP="006A1F41">
      <w:pPr>
        <w:spacing w:after="0"/>
        <w:ind w:firstLine="567"/>
        <w:jc w:val="both"/>
        <w:rPr>
          <w:rFonts w:ascii="Times New Roman" w:eastAsia="Times New Roman" w:hAnsi="Times New Roman"/>
          <w:b/>
          <w:bCs/>
          <w:color w:val="000000" w:themeColor="text1"/>
          <w:sz w:val="24"/>
          <w:szCs w:val="24"/>
          <w:lang w:eastAsia="ar-SA"/>
        </w:rPr>
      </w:pPr>
    </w:p>
    <w:p w:rsidR="006A1F41" w:rsidRPr="006A1F41" w:rsidRDefault="006A1F41" w:rsidP="006A1F41">
      <w:pPr>
        <w:spacing w:after="0"/>
        <w:ind w:firstLine="567"/>
        <w:jc w:val="both"/>
        <w:rPr>
          <w:rFonts w:ascii="Times New Roman" w:eastAsia="Times New Roman" w:hAnsi="Times New Roman"/>
          <w:b/>
          <w:bCs/>
          <w:color w:val="000000" w:themeColor="text1"/>
          <w:sz w:val="24"/>
          <w:szCs w:val="24"/>
          <w:lang w:eastAsia="ar-SA"/>
        </w:rPr>
      </w:pPr>
      <w:r w:rsidRPr="006A1F41">
        <w:rPr>
          <w:rFonts w:ascii="Times New Roman" w:eastAsia="Times New Roman" w:hAnsi="Times New Roman"/>
          <w:b/>
          <w:bCs/>
          <w:color w:val="000000" w:themeColor="text1"/>
          <w:sz w:val="24"/>
          <w:szCs w:val="24"/>
          <w:lang w:eastAsia="ar-SA"/>
        </w:rPr>
        <w:t>Статья 1</w:t>
      </w:r>
      <w:r w:rsidR="00C63562">
        <w:rPr>
          <w:rFonts w:ascii="Times New Roman" w:eastAsia="Times New Roman" w:hAnsi="Times New Roman"/>
          <w:b/>
          <w:bCs/>
          <w:color w:val="000000" w:themeColor="text1"/>
          <w:sz w:val="24"/>
          <w:szCs w:val="24"/>
          <w:lang w:eastAsia="ar-SA"/>
        </w:rPr>
        <w:t>4</w:t>
      </w:r>
      <w:r w:rsidRPr="006A1F41">
        <w:rPr>
          <w:rFonts w:ascii="Times New Roman" w:eastAsia="Times New Roman" w:hAnsi="Times New Roman"/>
          <w:b/>
          <w:bCs/>
          <w:color w:val="000000" w:themeColor="text1"/>
          <w:sz w:val="24"/>
          <w:szCs w:val="24"/>
          <w:lang w:eastAsia="ar-SA"/>
        </w:rPr>
        <w:t>.Собрание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 </w:t>
      </w:r>
      <w:r w:rsidRPr="006A1F41">
        <w:rPr>
          <w:rFonts w:ascii="Times New Roman" w:hAnsi="Times New Roman"/>
          <w:color w:val="000000" w:themeColor="text1"/>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A1F41">
        <w:rPr>
          <w:rFonts w:ascii="Times New Roman" w:hAnsi="Times New Roman"/>
          <w:color w:val="000000" w:themeColor="text1"/>
          <w:sz w:val="24"/>
          <w:szCs w:val="24"/>
        </w:rPr>
        <w:t>на части территории</w:t>
      </w:r>
      <w:proofErr w:type="gramEnd"/>
      <w:r w:rsidRPr="006A1F41">
        <w:rPr>
          <w:rFonts w:ascii="Times New Roman" w:hAnsi="Times New Roman"/>
          <w:color w:val="000000" w:themeColor="text1"/>
          <w:sz w:val="24"/>
          <w:szCs w:val="24"/>
        </w:rPr>
        <w:t xml:space="preserve"> муниципального </w:t>
      </w:r>
      <w:r w:rsidR="0084709C">
        <w:rPr>
          <w:rFonts w:ascii="Times New Roman" w:hAnsi="Times New Roman"/>
          <w:color w:val="000000" w:themeColor="text1"/>
          <w:sz w:val="24"/>
          <w:szCs w:val="24"/>
        </w:rPr>
        <w:t>округа</w:t>
      </w:r>
      <w:r w:rsidRPr="006A1F41">
        <w:rPr>
          <w:rFonts w:ascii="Times New Roman" w:hAnsi="Times New Roman"/>
          <w:color w:val="000000" w:themeColor="text1"/>
          <w:sz w:val="24"/>
          <w:szCs w:val="24"/>
        </w:rPr>
        <w:t xml:space="preserve"> могут проводиться собрания граждан.</w:t>
      </w:r>
    </w:p>
    <w:p w:rsidR="006A1F41" w:rsidRPr="006A1F41" w:rsidRDefault="006A1F41" w:rsidP="006A1F41">
      <w:pPr>
        <w:pStyle w:val="a7"/>
        <w:spacing w:line="276" w:lineRule="auto"/>
        <w:ind w:firstLine="567"/>
        <w:rPr>
          <w:rFonts w:ascii="Times New Roman" w:hAnsi="Times New Roman" w:cs="Tahoma"/>
          <w:color w:val="000000" w:themeColor="text1"/>
          <w:sz w:val="24"/>
        </w:rPr>
      </w:pPr>
      <w:r w:rsidRPr="006A1F41">
        <w:rPr>
          <w:rFonts w:ascii="Times New Roman" w:hAnsi="Times New Roman" w:cs="Tahoma"/>
          <w:color w:val="000000" w:themeColor="text1"/>
          <w:sz w:val="24"/>
        </w:rPr>
        <w:t xml:space="preserve">2. Собрание граждан проводится по инициативе населения, Собрания депутатов, главы муниципального </w:t>
      </w:r>
      <w:r w:rsidR="0084709C">
        <w:rPr>
          <w:rFonts w:ascii="Times New Roman" w:hAnsi="Times New Roman"/>
          <w:color w:val="000000" w:themeColor="text1"/>
          <w:sz w:val="24"/>
        </w:rPr>
        <w:t>округа</w:t>
      </w:r>
      <w:r w:rsidRPr="006A1F41">
        <w:rPr>
          <w:rFonts w:ascii="Times New Roman" w:hAnsi="Times New Roman" w:cs="Tahoma"/>
          <w:color w:val="000000" w:themeColor="text1"/>
          <w:sz w:val="24"/>
        </w:rPr>
        <w:t>.</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Собрание граждан, проводимое по инициативе Собрания депутатов или главы муниципального </w:t>
      </w:r>
      <w:r w:rsidR="0084709C">
        <w:rPr>
          <w:rFonts w:ascii="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lang w:eastAsia="ar-SA"/>
        </w:rPr>
        <w:t xml:space="preserve">, назначается соответственно Собранием депутатов или главой муниципального </w:t>
      </w:r>
      <w:r w:rsidR="0084709C">
        <w:rPr>
          <w:rFonts w:ascii="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3. Собрание граждан, проводимое по инициативе населения, назначается Собранием депутатов в течение 15 дней со дня поступления обращения о проведении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4. Инициаторы проведения собрания граждан обеспечивают подготовку и проведение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5. Инициатива населения о проведении собрания граждан оформляется в виде обращения в Собрания депутатов, в котором указываются:</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proofErr w:type="gramStart"/>
      <w:r w:rsidRPr="006A1F41">
        <w:rPr>
          <w:rFonts w:ascii="Times New Roman" w:eastAsia="Times New Roman" w:hAnsi="Times New Roman"/>
          <w:color w:val="000000" w:themeColor="text1"/>
          <w:sz w:val="24"/>
          <w:szCs w:val="24"/>
        </w:rPr>
        <w:t>1) вопрос (вопросы), предлагаемый (предлагаемые) к рассмотрению на собрании граждан;</w:t>
      </w:r>
      <w:proofErr w:type="gramEnd"/>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2) обоснование необходимости его (их) рассмотрения на собрании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3) предложения по дате, времени и месту проведения собрания граждан;</w:t>
      </w:r>
    </w:p>
    <w:p w:rsidR="006A1F41" w:rsidRPr="006A1F41" w:rsidRDefault="006A1F41" w:rsidP="006A1F41">
      <w:pPr>
        <w:autoSpaceDE w:val="0"/>
        <w:spacing w:after="0"/>
        <w:ind w:firstLine="567"/>
        <w:jc w:val="both"/>
        <w:rPr>
          <w:rFonts w:ascii="Times New Roman" w:hAnsi="Times New Roman"/>
          <w:color w:val="000000" w:themeColor="text1"/>
          <w:sz w:val="24"/>
          <w:szCs w:val="24"/>
        </w:rPr>
      </w:pPr>
      <w:r w:rsidRPr="006A1F41">
        <w:rPr>
          <w:rFonts w:ascii="Times New Roman" w:eastAsia="Times New Roman" w:hAnsi="Times New Roman"/>
          <w:color w:val="000000" w:themeColor="text1"/>
          <w:sz w:val="24"/>
          <w:szCs w:val="24"/>
        </w:rPr>
        <w:t xml:space="preserve">4) </w:t>
      </w:r>
      <w:r w:rsidRPr="006A1F41">
        <w:rPr>
          <w:rFonts w:ascii="Times New Roman" w:hAnsi="Times New Roman"/>
          <w:color w:val="000000" w:themeColor="text1"/>
          <w:sz w:val="24"/>
          <w:szCs w:val="24"/>
        </w:rPr>
        <w:t>наименование инициативного проекта и территория, на которой реализуется инициативный проект (место его нахождения);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5) контактная информация о лицах, ответственных за проведение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hAnsi="Times New Roman"/>
          <w:color w:val="000000" w:themeColor="text1"/>
          <w:sz w:val="24"/>
          <w:szCs w:val="24"/>
        </w:rPr>
        <w:t>6) территория проживания граждан, с указанием группы квартир, подъездов, домов или группы домов населенных пунктов, имеющих право на участие в проведении собрания.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7. В случае принятия решения об отклонении инициативы населения о проведении собрания граждан Собрание депутатов обязано уведомить инициаторов о принятом решении.</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8. В случае принятия решения о назначении собрания граждан Собрание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9. </w:t>
      </w:r>
      <w:proofErr w:type="gramStart"/>
      <w:r w:rsidRPr="006A1F41">
        <w:rPr>
          <w:rFonts w:ascii="Times New Roman" w:eastAsia="Times New Roman" w:hAnsi="Times New Roman"/>
          <w:color w:val="000000" w:themeColor="text1"/>
          <w:sz w:val="24"/>
          <w:szCs w:val="24"/>
          <w:lang w:eastAsia="ar-SA"/>
        </w:rPr>
        <w:t xml:space="preserve">Инициаторы обязаны оповестить жителей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w:t>
      </w:r>
      <w:r w:rsidRPr="006A1F41">
        <w:rPr>
          <w:rFonts w:ascii="Times New Roman" w:eastAsia="Times New Roman" w:hAnsi="Times New Roman"/>
          <w:color w:val="000000" w:themeColor="text1"/>
          <w:sz w:val="24"/>
          <w:szCs w:val="24"/>
          <w:lang w:eastAsia="ar-SA"/>
        </w:rPr>
        <w:lastRenderedPageBreak/>
        <w:t>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11. В собрании вправе участвовать граждане, достигшие 18 лет, проживающие в границах части территории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на которой проводится собрание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hAnsi="Times New Roman"/>
          <w:color w:val="000000" w:themeColor="text1"/>
          <w:sz w:val="24"/>
          <w:szCs w:val="24"/>
        </w:rPr>
        <w:t xml:space="preserve">В случае проведения собрания </w:t>
      </w:r>
      <w:r w:rsidRPr="006A1F41">
        <w:rPr>
          <w:rFonts w:ascii="Times New Roman" w:eastAsia="Times New Roman" w:hAnsi="Times New Roman"/>
          <w:color w:val="000000" w:themeColor="text1"/>
          <w:sz w:val="24"/>
          <w:szCs w:val="24"/>
        </w:rPr>
        <w:t>граждан по вопросам внесения инициативных проектов и их рассмотрения вправе принимать участие жители соответствующей территории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нормативного характера.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14. Итоги собрания граждан подлежат официальному опубликованию (обнародованию).</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rPr>
        <w:t xml:space="preserve">15.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нормативного характера. Собрание граждан, проводимое по инициативе населения, назначается Собранием депутатов муниципального </w:t>
      </w:r>
      <w:r w:rsidR="0084709C">
        <w:rPr>
          <w:rFonts w:ascii="Times New Roman" w:eastAsia="Times New Roman" w:hAnsi="Times New Roman"/>
          <w:color w:val="000000" w:themeColor="text1"/>
          <w:sz w:val="24"/>
          <w:szCs w:val="24"/>
        </w:rPr>
        <w:t>округа</w:t>
      </w:r>
      <w:r w:rsidR="0084709C" w:rsidRPr="006A1F41">
        <w:rPr>
          <w:rFonts w:ascii="Times New Roman" w:eastAsia="Times New Roman" w:hAnsi="Times New Roman"/>
          <w:color w:val="000000" w:themeColor="text1"/>
          <w:sz w:val="24"/>
          <w:szCs w:val="24"/>
        </w:rPr>
        <w:t xml:space="preserve"> </w:t>
      </w:r>
      <w:r w:rsidRPr="006A1F41">
        <w:rPr>
          <w:rFonts w:ascii="Times New Roman" w:eastAsia="Times New Roman" w:hAnsi="Times New Roman"/>
          <w:color w:val="000000" w:themeColor="text1"/>
          <w:sz w:val="24"/>
          <w:szCs w:val="24"/>
        </w:rPr>
        <w:t>в течение 30 дней со дня поступления обращения о проведении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84709C">
        <w:rPr>
          <w:rFonts w:ascii="Times New Roman" w:eastAsia="Times New Roman" w:hAnsi="Times New Roman"/>
          <w:color w:val="000000" w:themeColor="text1"/>
          <w:sz w:val="24"/>
          <w:szCs w:val="24"/>
          <w:lang w:eastAsia="ar-SA"/>
        </w:rPr>
        <w:t>6</w:t>
      </w:r>
      <w:r w:rsidRPr="006A1F41">
        <w:rPr>
          <w:rFonts w:ascii="Times New Roman" w:eastAsia="Times New Roman" w:hAnsi="Times New Roman"/>
          <w:color w:val="000000" w:themeColor="text1"/>
          <w:sz w:val="24"/>
          <w:szCs w:val="24"/>
          <w:lang w:eastAsia="ar-SA"/>
        </w:rPr>
        <w:t>.</w:t>
      </w:r>
      <w:r w:rsidR="0084709C">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Порядок проведения собрания граждан устанавливается Собранием депутатов.</w:t>
      </w:r>
    </w:p>
    <w:p w:rsidR="006A1F41" w:rsidRPr="006A1F41" w:rsidRDefault="006A1F41" w:rsidP="006A1F41">
      <w:pPr>
        <w:spacing w:after="0"/>
        <w:ind w:firstLine="567"/>
        <w:jc w:val="both"/>
        <w:rPr>
          <w:rFonts w:ascii="Times New Roman" w:eastAsia="Times New Roman" w:hAnsi="Times New Roman"/>
          <w:b/>
          <w:bCs/>
          <w:color w:val="000000" w:themeColor="text1"/>
          <w:sz w:val="24"/>
          <w:szCs w:val="24"/>
          <w:lang w:eastAsia="ar-SA"/>
        </w:rPr>
      </w:pPr>
    </w:p>
    <w:p w:rsidR="006A1F41" w:rsidRPr="006A1F41" w:rsidRDefault="0084709C" w:rsidP="006A1F41">
      <w:pPr>
        <w:spacing w:after="0"/>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w:t>
      </w:r>
      <w:r w:rsidR="00C63562">
        <w:rPr>
          <w:rFonts w:ascii="Times New Roman" w:eastAsia="Times New Roman" w:hAnsi="Times New Roman"/>
          <w:b/>
          <w:bCs/>
          <w:color w:val="000000" w:themeColor="text1"/>
          <w:sz w:val="24"/>
          <w:szCs w:val="24"/>
          <w:lang w:eastAsia="ar-SA"/>
        </w:rPr>
        <w:t>5</w:t>
      </w:r>
      <w:r w:rsidR="006A1F41" w:rsidRPr="006A1F41">
        <w:rPr>
          <w:rFonts w:ascii="Times New Roman" w:eastAsia="Times New Roman" w:hAnsi="Times New Roman"/>
          <w:b/>
          <w:bCs/>
          <w:color w:val="000000" w:themeColor="text1"/>
          <w:sz w:val="24"/>
          <w:szCs w:val="24"/>
          <w:lang w:eastAsia="ar-SA"/>
        </w:rPr>
        <w:t>.</w:t>
      </w:r>
      <w:r w:rsidR="006A1F41" w:rsidRPr="006A1F41">
        <w:rPr>
          <w:rFonts w:ascii="Times New Roman" w:eastAsia="Times New Roman" w:hAnsi="Times New Roman"/>
          <w:b/>
          <w:bCs/>
          <w:color w:val="000000" w:themeColor="text1"/>
          <w:sz w:val="24"/>
          <w:szCs w:val="24"/>
          <w:lang w:eastAsia="ar-SA"/>
        </w:rPr>
        <w:tab/>
        <w:t>Конференция граждан (собрание делегатов)</w:t>
      </w:r>
    </w:p>
    <w:p w:rsidR="004807F0" w:rsidRPr="006A1F41" w:rsidRDefault="004807F0" w:rsidP="004807F0">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 В случаях, предусмотренных решениями Собрания депутатов, полномочия собрания граждан могут осуществляться конференцией граждан (собранием делегатов).</w:t>
      </w:r>
    </w:p>
    <w:p w:rsidR="004807F0" w:rsidRPr="006A1F41" w:rsidRDefault="004807F0" w:rsidP="004807F0">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2. Порядок назначения и проведения конференции граждан</w:t>
      </w:r>
      <w:r>
        <w:rPr>
          <w:rFonts w:ascii="Times New Roman" w:eastAsia="Times New Roman" w:hAnsi="Times New Roman"/>
          <w:color w:val="000000" w:themeColor="text1"/>
          <w:sz w:val="24"/>
          <w:szCs w:val="24"/>
          <w:lang w:eastAsia="ar-SA"/>
        </w:rPr>
        <w:t xml:space="preserve"> (собрания</w:t>
      </w:r>
      <w:r w:rsidRPr="006A1F41">
        <w:rPr>
          <w:rFonts w:ascii="Times New Roman" w:eastAsia="Times New Roman" w:hAnsi="Times New Roman"/>
          <w:color w:val="000000" w:themeColor="text1"/>
          <w:sz w:val="24"/>
          <w:szCs w:val="24"/>
          <w:lang w:eastAsia="ar-SA"/>
        </w:rPr>
        <w:t xml:space="preserve"> делегатов), избрания делегатов определяется решениями Собрания депутатов. </w:t>
      </w:r>
    </w:p>
    <w:p w:rsidR="004807F0" w:rsidRPr="006A1F41" w:rsidRDefault="004807F0" w:rsidP="004807F0">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3. Итоги конференции граждан </w:t>
      </w:r>
      <w:r w:rsidRPr="00A55E3E">
        <w:rPr>
          <w:rFonts w:ascii="Times New Roman" w:eastAsia="Times New Roman" w:hAnsi="Times New Roman"/>
          <w:color w:val="000000" w:themeColor="text1"/>
          <w:sz w:val="24"/>
          <w:szCs w:val="24"/>
          <w:lang w:eastAsia="ar-SA"/>
        </w:rPr>
        <w:t>(собрания делегатов)</w:t>
      </w:r>
      <w:r>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подлежат официальному опубликованию (обнародованию).</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p>
    <w:p w:rsidR="006A1F41" w:rsidRPr="006A1F41" w:rsidRDefault="006A1F41" w:rsidP="006A1F41">
      <w:pPr>
        <w:autoSpaceDE w:val="0"/>
        <w:spacing w:after="0"/>
        <w:ind w:firstLine="567"/>
        <w:jc w:val="both"/>
        <w:rPr>
          <w:rFonts w:ascii="Times New Roman" w:hAnsi="Times New Roman"/>
          <w:b/>
          <w:color w:val="000000" w:themeColor="text1"/>
          <w:sz w:val="24"/>
          <w:szCs w:val="24"/>
        </w:rPr>
      </w:pPr>
      <w:r w:rsidRPr="006A1F41">
        <w:rPr>
          <w:rFonts w:ascii="Times New Roman" w:hAnsi="Times New Roman"/>
          <w:b/>
          <w:color w:val="000000" w:themeColor="text1"/>
          <w:sz w:val="24"/>
          <w:szCs w:val="24"/>
        </w:rPr>
        <w:t>Статья 1</w:t>
      </w:r>
      <w:r w:rsidR="00C63562">
        <w:rPr>
          <w:rFonts w:ascii="Times New Roman" w:hAnsi="Times New Roman"/>
          <w:b/>
          <w:color w:val="000000" w:themeColor="text1"/>
          <w:sz w:val="24"/>
          <w:szCs w:val="24"/>
        </w:rPr>
        <w:t>6</w:t>
      </w:r>
      <w:r w:rsidRPr="006A1F41">
        <w:rPr>
          <w:rFonts w:ascii="Times New Roman" w:hAnsi="Times New Roman"/>
          <w:b/>
          <w:color w:val="000000" w:themeColor="text1"/>
          <w:sz w:val="24"/>
          <w:szCs w:val="24"/>
        </w:rPr>
        <w:t>. Опрос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 xml:space="preserve">1. Опрос граждан проводится на всей территории муниципального </w:t>
      </w:r>
      <w:r w:rsidR="0084709C">
        <w:rPr>
          <w:rFonts w:ascii="Times New Roman" w:eastAsia="Times New Roman" w:hAnsi="Times New Roman"/>
          <w:color w:val="000000" w:themeColor="text1"/>
          <w:sz w:val="24"/>
          <w:szCs w:val="24"/>
          <w:lang w:eastAsia="ar-SA"/>
        </w:rPr>
        <w:t>округа</w:t>
      </w:r>
      <w:r w:rsidR="0084709C" w:rsidRPr="006A1F41">
        <w:rPr>
          <w:rFonts w:ascii="Times New Roman" w:eastAsia="Times New Roman" w:hAnsi="Times New Roman"/>
          <w:color w:val="000000" w:themeColor="text1"/>
          <w:sz w:val="24"/>
          <w:szCs w:val="24"/>
        </w:rPr>
        <w:t xml:space="preserve"> </w:t>
      </w:r>
      <w:r w:rsidRPr="006A1F41">
        <w:rPr>
          <w:rFonts w:ascii="Times New Roman" w:eastAsia="Times New Roman" w:hAnsi="Times New Roman"/>
          <w:color w:val="000000" w:themeColor="text1"/>
          <w:sz w:val="24"/>
          <w:szCs w:val="24"/>
        </w:rPr>
        <w:t xml:space="preserve">или на части его территории для выявления мнения населения и его учета при принятии решений органами местного самоуправления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rPr>
        <w:t xml:space="preserve"> и должностными лицами местного самоуправления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rPr>
        <w:t>, а также органами государственной власти.</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2. Результаты опроса граждан носят рекомендательный характер.</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 xml:space="preserve">3. В опросе граждан имеют право участвовать жители муниципального  </w:t>
      </w:r>
      <w:r w:rsidR="00490113" w:rsidRPr="00490113">
        <w:rPr>
          <w:rFonts w:ascii="Times New Roman" w:hAnsi="Times New Roman"/>
          <w:color w:val="000000" w:themeColor="text1"/>
          <w:sz w:val="24"/>
        </w:rPr>
        <w:t>округа</w:t>
      </w:r>
      <w:r w:rsidRPr="00C63562">
        <w:rPr>
          <w:rFonts w:ascii="Times New Roman" w:eastAsia="Times New Roman" w:hAnsi="Times New Roman"/>
          <w:color w:val="000000" w:themeColor="text1"/>
          <w:sz w:val="24"/>
          <w:szCs w:val="24"/>
        </w:rPr>
        <w:t>, обладающие избирательным правом.</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lastRenderedPageBreak/>
        <w:t xml:space="preserve">В опросе граждан по вопросу выявления мнения граждан о поддержке инициативного проекта вправе участвовать жители муниципального </w:t>
      </w:r>
      <w:r w:rsidR="00490113" w:rsidRPr="00490113">
        <w:rPr>
          <w:rFonts w:ascii="Times New Roman" w:hAnsi="Times New Roman"/>
          <w:color w:val="000000" w:themeColor="text1"/>
          <w:sz w:val="24"/>
        </w:rPr>
        <w:t>округа</w:t>
      </w:r>
      <w:r w:rsidR="000F0395" w:rsidRPr="00C63562">
        <w:rPr>
          <w:rFonts w:ascii="Times New Roman" w:eastAsia="Times New Roman" w:hAnsi="Times New Roman"/>
          <w:color w:val="000000" w:themeColor="text1"/>
          <w:sz w:val="24"/>
          <w:szCs w:val="24"/>
        </w:rPr>
        <w:t xml:space="preserve"> </w:t>
      </w:r>
      <w:r w:rsidRPr="00C63562">
        <w:rPr>
          <w:rFonts w:ascii="Times New Roman" w:eastAsia="Times New Roman" w:hAnsi="Times New Roman"/>
          <w:color w:val="000000" w:themeColor="text1"/>
          <w:sz w:val="24"/>
          <w:szCs w:val="24"/>
        </w:rPr>
        <w:t>или его части, в которых предлагается реализовать инициативный проект, достигшие шестнадцатилетнего возраста.</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4. Опрос граждан проводится по инициативе:</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 xml:space="preserve">1) Собрания депутатов или главы муниципального </w:t>
      </w:r>
      <w:r w:rsidR="0084709C" w:rsidRPr="00C63562">
        <w:rPr>
          <w:rFonts w:ascii="Times New Roman" w:eastAsia="Times New Roman" w:hAnsi="Times New Roman"/>
          <w:color w:val="000000" w:themeColor="text1"/>
          <w:sz w:val="24"/>
          <w:szCs w:val="24"/>
          <w:lang w:eastAsia="ar-SA"/>
        </w:rPr>
        <w:t>округа</w:t>
      </w:r>
      <w:r w:rsidRPr="00C63562">
        <w:rPr>
          <w:rFonts w:ascii="Times New Roman" w:eastAsia="Times New Roman" w:hAnsi="Times New Roman"/>
          <w:color w:val="000000" w:themeColor="text1"/>
          <w:sz w:val="24"/>
          <w:szCs w:val="24"/>
        </w:rPr>
        <w:t xml:space="preserve"> - по вопросам местного значения;</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w:t>
      </w:r>
      <w:r w:rsidR="0084709C" w:rsidRPr="00C63562">
        <w:rPr>
          <w:rFonts w:ascii="Times New Roman" w:eastAsia="Times New Roman" w:hAnsi="Times New Roman"/>
          <w:color w:val="000000" w:themeColor="text1"/>
          <w:sz w:val="24"/>
          <w:szCs w:val="24"/>
        </w:rPr>
        <w:t>округа</w:t>
      </w:r>
      <w:r w:rsidRPr="00C63562">
        <w:rPr>
          <w:rFonts w:ascii="Times New Roman" w:eastAsia="Times New Roman" w:hAnsi="Times New Roman"/>
          <w:color w:val="000000" w:themeColor="text1"/>
          <w:sz w:val="24"/>
          <w:szCs w:val="24"/>
        </w:rPr>
        <w:t xml:space="preserve"> для объектов регионального и межрегионального значения.</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 xml:space="preserve">3) жителей муниципального </w:t>
      </w:r>
      <w:r w:rsidR="0084709C" w:rsidRPr="00C63562">
        <w:rPr>
          <w:rFonts w:ascii="Times New Roman" w:eastAsia="Times New Roman" w:hAnsi="Times New Roman"/>
          <w:color w:val="000000" w:themeColor="text1"/>
          <w:sz w:val="24"/>
          <w:szCs w:val="24"/>
        </w:rPr>
        <w:t>округа</w:t>
      </w:r>
      <w:r w:rsidRPr="00C63562">
        <w:rPr>
          <w:rFonts w:ascii="Times New Roman" w:eastAsia="Times New Roman" w:hAnsi="Times New Roman"/>
          <w:color w:val="000000" w:themeColor="text1"/>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1F41" w:rsidRPr="00C63562"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5. Порядок назначения и проведения опроса граждан определяется решением Собрания депутатов нормативного характера в соответствии с законом Челябинской области.</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C63562">
        <w:rPr>
          <w:rFonts w:ascii="Times New Roman" w:eastAsia="Times New Roman" w:hAnsi="Times New Roman"/>
          <w:color w:val="000000" w:themeColor="text1"/>
          <w:sz w:val="24"/>
          <w:szCs w:val="24"/>
        </w:rPr>
        <w:t xml:space="preserve">6. Решение о назначении опроса граждан принимается Собранием депутатов. Для проведения опроса граждан может использоваться официальный сайт органов местного самоуправления муниципального </w:t>
      </w:r>
      <w:r w:rsidR="00490113" w:rsidRPr="00490113">
        <w:rPr>
          <w:rFonts w:ascii="Times New Roman" w:hAnsi="Times New Roman"/>
          <w:color w:val="000000" w:themeColor="text1"/>
          <w:sz w:val="24"/>
        </w:rPr>
        <w:t>округа</w:t>
      </w:r>
      <w:r w:rsidR="000F0395" w:rsidRPr="00C63562">
        <w:rPr>
          <w:rFonts w:ascii="Times New Roman" w:eastAsia="Times New Roman" w:hAnsi="Times New Roman"/>
          <w:color w:val="000000" w:themeColor="text1"/>
          <w:sz w:val="24"/>
          <w:szCs w:val="24"/>
        </w:rPr>
        <w:t xml:space="preserve"> </w:t>
      </w:r>
      <w:r w:rsidRPr="00C63562">
        <w:rPr>
          <w:rFonts w:ascii="Times New Roman" w:eastAsia="Times New Roman" w:hAnsi="Times New Roman"/>
          <w:color w:val="000000" w:themeColor="text1"/>
          <w:sz w:val="24"/>
          <w:szCs w:val="24"/>
        </w:rPr>
        <w:t>в информационно-телекоммуникационной</w:t>
      </w:r>
      <w:r w:rsidRPr="006A1F41">
        <w:rPr>
          <w:rFonts w:ascii="Times New Roman" w:eastAsia="Times New Roman" w:hAnsi="Times New Roman"/>
          <w:color w:val="000000" w:themeColor="text1"/>
          <w:sz w:val="24"/>
          <w:szCs w:val="24"/>
        </w:rPr>
        <w:t xml:space="preserve"> сети «Интернет».</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В решении Собрания депутатов нормативного характера о назначении опроса граждан устанавливаются:</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1) дата и сроки проведения опроса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proofErr w:type="gramStart"/>
      <w:r w:rsidRPr="006A1F41">
        <w:rPr>
          <w:rFonts w:ascii="Times New Roman" w:eastAsia="Times New Roman" w:hAnsi="Times New Roman"/>
          <w:color w:val="000000" w:themeColor="text1"/>
          <w:sz w:val="24"/>
          <w:szCs w:val="24"/>
        </w:rPr>
        <w:t>2) формулировка вопроса (вопросов), предлагаемого (предлагаемых) при проведении опроса;</w:t>
      </w:r>
      <w:proofErr w:type="gramEnd"/>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3) методика проведения опроса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4) форма опросного листа;</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 xml:space="preserve">5) минимальная численность жителей муниципального </w:t>
      </w:r>
      <w:r w:rsidR="0084709C">
        <w:rPr>
          <w:rFonts w:ascii="Times New Roman" w:eastAsia="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rPr>
        <w:t>, участвующих в опросе;</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w:t>
      </w:r>
      <w:r w:rsidR="0084709C">
        <w:rPr>
          <w:rFonts w:ascii="Times New Roman" w:eastAsia="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rPr>
        <w:t xml:space="preserve"> в информационно-телекоммуникационной сети «Интернет».</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 xml:space="preserve">7. Жители муниципального </w:t>
      </w:r>
      <w:r w:rsidR="0084709C">
        <w:rPr>
          <w:rFonts w:ascii="Times New Roman" w:eastAsia="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rPr>
        <w:t xml:space="preserve"> должны быть проинформированы о проведении опроса граждан не менее чем за 10 дней до его проведения.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8. Финансирование мероприятий, связанных с подготовкой и проведением опроса граждан, осуществляется:</w:t>
      </w:r>
    </w:p>
    <w:p w:rsidR="006A1F41" w:rsidRPr="006A1F41" w:rsidRDefault="006A1F41" w:rsidP="006A1F41">
      <w:pPr>
        <w:spacing w:after="0"/>
        <w:ind w:firstLine="567"/>
        <w:jc w:val="both"/>
        <w:rPr>
          <w:rFonts w:ascii="Times New Roman" w:eastAsia="Times New Roman" w:hAnsi="Times New Roman"/>
          <w:color w:val="000000" w:themeColor="text1"/>
          <w:sz w:val="24"/>
          <w:szCs w:val="24"/>
        </w:rPr>
      </w:pPr>
      <w:r w:rsidRPr="006A1F41">
        <w:rPr>
          <w:rFonts w:ascii="Times New Roman" w:eastAsia="Times New Roman" w:hAnsi="Times New Roman"/>
          <w:color w:val="000000" w:themeColor="text1"/>
          <w:sz w:val="24"/>
          <w:szCs w:val="24"/>
        </w:rPr>
        <w:t xml:space="preserve">1) за счет средств бюджета </w:t>
      </w:r>
      <w:r w:rsidR="0084709C" w:rsidRPr="006A1F41">
        <w:rPr>
          <w:rFonts w:ascii="Times New Roman" w:eastAsia="Times New Roman" w:hAnsi="Times New Roman"/>
          <w:color w:val="000000" w:themeColor="text1"/>
          <w:sz w:val="24"/>
          <w:szCs w:val="24"/>
        </w:rPr>
        <w:t xml:space="preserve">муниципального </w:t>
      </w:r>
      <w:r w:rsidR="0084709C">
        <w:rPr>
          <w:rFonts w:ascii="Times New Roman" w:eastAsia="Times New Roman" w:hAnsi="Times New Roman"/>
          <w:color w:val="000000" w:themeColor="text1"/>
          <w:sz w:val="24"/>
          <w:szCs w:val="24"/>
        </w:rPr>
        <w:t>округа</w:t>
      </w:r>
      <w:r w:rsidR="0084709C" w:rsidRPr="006A1F41">
        <w:rPr>
          <w:rFonts w:ascii="Times New Roman" w:eastAsia="Times New Roman" w:hAnsi="Times New Roman"/>
          <w:color w:val="000000" w:themeColor="text1"/>
          <w:sz w:val="24"/>
          <w:szCs w:val="24"/>
        </w:rPr>
        <w:t xml:space="preserve"> </w:t>
      </w:r>
      <w:r w:rsidRPr="006A1F41">
        <w:rPr>
          <w:rFonts w:ascii="Times New Roman" w:eastAsia="Times New Roman" w:hAnsi="Times New Roman"/>
          <w:color w:val="000000" w:themeColor="text1"/>
          <w:sz w:val="24"/>
          <w:szCs w:val="24"/>
        </w:rPr>
        <w:t xml:space="preserve">- при проведении опроса граждан по инициативе органов местного самоуправления </w:t>
      </w:r>
      <w:r w:rsidR="0084709C" w:rsidRPr="006A1F41">
        <w:rPr>
          <w:rFonts w:ascii="Times New Roman" w:eastAsia="Times New Roman" w:hAnsi="Times New Roman"/>
          <w:color w:val="000000" w:themeColor="text1"/>
          <w:sz w:val="24"/>
          <w:szCs w:val="24"/>
        </w:rPr>
        <w:t xml:space="preserve">муниципального </w:t>
      </w:r>
      <w:r w:rsidR="0084709C">
        <w:rPr>
          <w:rFonts w:ascii="Times New Roman" w:eastAsia="Times New Roman" w:hAnsi="Times New Roman"/>
          <w:color w:val="000000" w:themeColor="text1"/>
          <w:sz w:val="24"/>
          <w:szCs w:val="24"/>
        </w:rPr>
        <w:t>округа</w:t>
      </w:r>
      <w:r w:rsidR="0084709C" w:rsidRPr="006A1F41">
        <w:rPr>
          <w:rFonts w:ascii="Times New Roman" w:eastAsia="Times New Roman" w:hAnsi="Times New Roman"/>
          <w:color w:val="000000" w:themeColor="text1"/>
          <w:sz w:val="24"/>
          <w:szCs w:val="24"/>
        </w:rPr>
        <w:t xml:space="preserve"> </w:t>
      </w:r>
      <w:r w:rsidRPr="006A1F41">
        <w:rPr>
          <w:rFonts w:ascii="Times New Roman" w:eastAsia="Times New Roman" w:hAnsi="Times New Roman"/>
          <w:color w:val="000000" w:themeColor="text1"/>
          <w:sz w:val="24"/>
          <w:szCs w:val="24"/>
        </w:rPr>
        <w:t xml:space="preserve">или жителей </w:t>
      </w:r>
      <w:r w:rsidR="0084709C" w:rsidRPr="006A1F41">
        <w:rPr>
          <w:rFonts w:ascii="Times New Roman" w:eastAsia="Times New Roman" w:hAnsi="Times New Roman"/>
          <w:color w:val="000000" w:themeColor="text1"/>
          <w:sz w:val="24"/>
          <w:szCs w:val="24"/>
        </w:rPr>
        <w:t xml:space="preserve">муниципального </w:t>
      </w:r>
      <w:r w:rsidR="0084709C">
        <w:rPr>
          <w:rFonts w:ascii="Times New Roman" w:eastAsia="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rPr>
        <w:t>;</w:t>
      </w:r>
    </w:p>
    <w:p w:rsidR="006A1F41" w:rsidRPr="006A1F41" w:rsidRDefault="006A1F41" w:rsidP="006A1F41">
      <w:pPr>
        <w:pStyle w:val="1"/>
        <w:keepLines w:val="0"/>
        <w:widowControl w:val="0"/>
        <w:numPr>
          <w:ilvl w:val="5"/>
          <w:numId w:val="1"/>
        </w:numPr>
        <w:tabs>
          <w:tab w:val="left" w:pos="-142"/>
        </w:tabs>
        <w:suppressAutoHyphens/>
        <w:spacing w:before="0"/>
        <w:ind w:firstLine="567"/>
        <w:jc w:val="both"/>
        <w:rPr>
          <w:rFonts w:ascii="Times New Roman" w:eastAsia="Times New Roman" w:hAnsi="Times New Roman"/>
          <w:b w:val="0"/>
          <w:i/>
          <w:iCs/>
          <w:color w:val="000000" w:themeColor="text1"/>
          <w:sz w:val="24"/>
          <w:szCs w:val="24"/>
          <w:lang w:eastAsia="ar-SA"/>
        </w:rPr>
      </w:pPr>
      <w:r w:rsidRPr="006A1F41">
        <w:rPr>
          <w:rFonts w:ascii="Times New Roman" w:eastAsia="Times New Roman" w:hAnsi="Times New Roman"/>
          <w:b w:val="0"/>
          <w:color w:val="000000" w:themeColor="text1"/>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p>
    <w:p w:rsidR="0084709C" w:rsidRPr="0084709C" w:rsidRDefault="0084709C" w:rsidP="0084709C">
      <w:pPr>
        <w:autoSpaceDE w:val="0"/>
        <w:spacing w:after="0"/>
        <w:ind w:firstLine="567"/>
        <w:jc w:val="both"/>
        <w:rPr>
          <w:rFonts w:ascii="Times New Roman" w:hAnsi="Times New Roman"/>
          <w:b/>
          <w:color w:val="000000" w:themeColor="text1"/>
          <w:sz w:val="24"/>
        </w:rPr>
      </w:pPr>
      <w:r>
        <w:rPr>
          <w:rFonts w:ascii="Times New Roman" w:hAnsi="Times New Roman"/>
          <w:b/>
          <w:color w:val="000000" w:themeColor="text1"/>
          <w:sz w:val="24"/>
        </w:rPr>
        <w:t>С</w:t>
      </w:r>
      <w:r w:rsidRPr="0084709C">
        <w:rPr>
          <w:rFonts w:ascii="Times New Roman" w:hAnsi="Times New Roman"/>
          <w:b/>
          <w:color w:val="000000" w:themeColor="text1"/>
          <w:sz w:val="24"/>
        </w:rPr>
        <w:t xml:space="preserve">татья </w:t>
      </w:r>
      <w:r>
        <w:rPr>
          <w:rFonts w:ascii="Times New Roman" w:hAnsi="Times New Roman"/>
          <w:b/>
          <w:color w:val="000000" w:themeColor="text1"/>
          <w:sz w:val="24"/>
        </w:rPr>
        <w:t>1</w:t>
      </w:r>
      <w:r w:rsidR="00C63562">
        <w:rPr>
          <w:rFonts w:ascii="Times New Roman" w:hAnsi="Times New Roman"/>
          <w:b/>
          <w:color w:val="000000" w:themeColor="text1"/>
          <w:sz w:val="24"/>
        </w:rPr>
        <w:t>7</w:t>
      </w:r>
      <w:r w:rsidRPr="0084709C">
        <w:rPr>
          <w:rFonts w:ascii="Times New Roman" w:hAnsi="Times New Roman"/>
          <w:b/>
          <w:color w:val="000000" w:themeColor="text1"/>
          <w:sz w:val="24"/>
        </w:rPr>
        <w:t>. Инициативные проекты</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 xml:space="preserve">1. В целях реализации мероприятий, имеющих приоритетное значение для жителей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006B22D3" w:rsidRPr="006A1F41">
        <w:rPr>
          <w:rFonts w:ascii="Times New Roman" w:eastAsia="Times New Roman" w:hAnsi="Times New Roman"/>
          <w:color w:val="000000" w:themeColor="text1"/>
          <w:sz w:val="24"/>
          <w:szCs w:val="24"/>
        </w:rPr>
        <w:t xml:space="preserve"> </w:t>
      </w:r>
      <w:r w:rsidRPr="0084709C">
        <w:rPr>
          <w:rFonts w:ascii="Times New Roman" w:eastAsia="Times New Roman" w:hAnsi="Times New Roman"/>
          <w:color w:val="000000" w:themeColor="text1"/>
          <w:sz w:val="24"/>
        </w:rPr>
        <w:t xml:space="preserve">или его части, по решению вопросов местного значения или иных вопросов, право </w:t>
      </w:r>
      <w:proofErr w:type="gramStart"/>
      <w:r w:rsidRPr="0084709C">
        <w:rPr>
          <w:rFonts w:ascii="Times New Roman" w:eastAsia="Times New Roman" w:hAnsi="Times New Roman"/>
          <w:color w:val="000000" w:themeColor="text1"/>
          <w:sz w:val="24"/>
        </w:rPr>
        <w:t>решения</w:t>
      </w:r>
      <w:proofErr w:type="gramEnd"/>
      <w:r w:rsidRPr="0084709C">
        <w:rPr>
          <w:rFonts w:ascii="Times New Roman" w:eastAsia="Times New Roman" w:hAnsi="Times New Roman"/>
          <w:color w:val="000000" w:themeColor="text1"/>
          <w:sz w:val="24"/>
        </w:rPr>
        <w:t xml:space="preserve"> которых предоставлено органам местного самоуправления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Pr="0084709C">
        <w:rPr>
          <w:rFonts w:ascii="Times New Roman" w:eastAsia="Times New Roman" w:hAnsi="Times New Roman"/>
          <w:color w:val="000000" w:themeColor="text1"/>
          <w:sz w:val="24"/>
        </w:rPr>
        <w:t xml:space="preserve">, в администрацию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006B22D3" w:rsidRPr="006A1F41">
        <w:rPr>
          <w:rFonts w:ascii="Times New Roman" w:eastAsia="Times New Roman" w:hAnsi="Times New Roman"/>
          <w:color w:val="000000" w:themeColor="text1"/>
          <w:sz w:val="24"/>
          <w:szCs w:val="24"/>
        </w:rPr>
        <w:t xml:space="preserve"> </w:t>
      </w:r>
      <w:r w:rsidRPr="0084709C">
        <w:rPr>
          <w:rFonts w:ascii="Times New Roman" w:eastAsia="Times New Roman" w:hAnsi="Times New Roman"/>
          <w:color w:val="000000" w:themeColor="text1"/>
          <w:sz w:val="24"/>
        </w:rPr>
        <w:t xml:space="preserve">может быть внесен инициативный проект. Порядок определения части территории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Pr="0084709C">
        <w:rPr>
          <w:rFonts w:ascii="Times New Roman" w:eastAsia="Times New Roman" w:hAnsi="Times New Roman"/>
          <w:color w:val="000000" w:themeColor="text1"/>
          <w:sz w:val="24"/>
        </w:rPr>
        <w:t>, на которой могут реализовываться инициативные проекты, устанавливается решением Собрания депутатов нормативного характера.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Pr="0084709C">
        <w:rPr>
          <w:rFonts w:ascii="Times New Roman" w:eastAsia="Times New Roman" w:hAnsi="Times New Roman"/>
          <w:color w:val="000000" w:themeColor="text1"/>
          <w:sz w:val="24"/>
        </w:rPr>
        <w:t>, органы территориального общественного самоуправления. Минимальная численность инициативной группы может быть уменьшена решением Собрани</w:t>
      </w:r>
      <w:r w:rsidR="000F0395">
        <w:rPr>
          <w:rFonts w:ascii="Times New Roman" w:eastAsia="Times New Roman" w:hAnsi="Times New Roman"/>
          <w:color w:val="000000" w:themeColor="text1"/>
          <w:sz w:val="24"/>
        </w:rPr>
        <w:t>я</w:t>
      </w:r>
      <w:r w:rsidRPr="0084709C">
        <w:rPr>
          <w:rFonts w:ascii="Times New Roman" w:eastAsia="Times New Roman" w:hAnsi="Times New Roman"/>
          <w:color w:val="000000" w:themeColor="text1"/>
          <w:sz w:val="24"/>
        </w:rPr>
        <w:t xml:space="preserve"> депутатов нормативного характера. Право выступить инициатором проекта в соответствии с решением Собрания депутатов нормативного характера может быть предоставлено также иным лицам, осуществляющим деятельность на территории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Pr="0084709C">
        <w:rPr>
          <w:rFonts w:ascii="Times New Roman" w:eastAsia="Times New Roman" w:hAnsi="Times New Roman"/>
          <w:color w:val="000000" w:themeColor="text1"/>
          <w:sz w:val="24"/>
        </w:rPr>
        <w:t>.</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3. Инициативный проект должен содержать следующие сведения:</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 xml:space="preserve">1) описание проблемы, решение которой имеет приоритетное значение для жителей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006B22D3" w:rsidRPr="006A1F41">
        <w:rPr>
          <w:rFonts w:ascii="Times New Roman" w:eastAsia="Times New Roman" w:hAnsi="Times New Roman"/>
          <w:color w:val="000000" w:themeColor="text1"/>
          <w:sz w:val="24"/>
          <w:szCs w:val="24"/>
        </w:rPr>
        <w:t xml:space="preserve"> </w:t>
      </w:r>
      <w:r w:rsidRPr="0084709C">
        <w:rPr>
          <w:rFonts w:ascii="Times New Roman" w:eastAsia="Times New Roman" w:hAnsi="Times New Roman"/>
          <w:color w:val="000000" w:themeColor="text1"/>
          <w:sz w:val="24"/>
        </w:rPr>
        <w:t xml:space="preserve">или его части; </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2) обоснование предложений по решению указанной проблемы;</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3) описание ожидаемого результата (ожидаемых результатов) реализации инициативного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4) предварительный расчет необходимых расходов на реализацию инициативного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5) планируемые сроки реализации инициативного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 xml:space="preserve">7) указание на объем средств бюджета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006B22D3" w:rsidRPr="006A1F41">
        <w:rPr>
          <w:rFonts w:ascii="Times New Roman" w:eastAsia="Times New Roman" w:hAnsi="Times New Roman"/>
          <w:color w:val="000000" w:themeColor="text1"/>
          <w:sz w:val="24"/>
          <w:szCs w:val="24"/>
        </w:rPr>
        <w:t xml:space="preserve"> </w:t>
      </w:r>
      <w:r w:rsidRPr="0084709C">
        <w:rPr>
          <w:rFonts w:ascii="Times New Roman" w:eastAsia="Times New Roman" w:hAnsi="Times New Roman"/>
          <w:color w:val="000000" w:themeColor="text1"/>
          <w:sz w:val="24"/>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 xml:space="preserve">8) указание на территорию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006B22D3" w:rsidRPr="006A1F41">
        <w:rPr>
          <w:rFonts w:ascii="Times New Roman" w:eastAsia="Times New Roman" w:hAnsi="Times New Roman"/>
          <w:color w:val="000000" w:themeColor="text1"/>
          <w:sz w:val="24"/>
          <w:szCs w:val="24"/>
        </w:rPr>
        <w:t xml:space="preserve"> </w:t>
      </w:r>
      <w:r w:rsidRPr="0084709C">
        <w:rPr>
          <w:rFonts w:ascii="Times New Roman" w:eastAsia="Times New Roman" w:hAnsi="Times New Roman"/>
          <w:color w:val="000000" w:themeColor="text1"/>
          <w:sz w:val="24"/>
        </w:rPr>
        <w:t>или его часть, в границах которой будет реализовываться инициативный проект, в соответствии с порядком, установленным решением Собрания депутатов нормативного характера;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9) иные сведения, предусмотренные решением Собрания депутатов нормативного характера.</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 xml:space="preserve">5. </w:t>
      </w:r>
      <w:proofErr w:type="gramStart"/>
      <w:r w:rsidRPr="0084709C">
        <w:rPr>
          <w:rFonts w:ascii="Times New Roman" w:eastAsia="Times New Roman" w:hAnsi="Times New Roman"/>
          <w:color w:val="000000" w:themeColor="text1"/>
          <w:sz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84709C" w:rsidRPr="0084709C" w:rsidRDefault="0084709C" w:rsidP="0084709C">
      <w:pPr>
        <w:spacing w:after="0"/>
        <w:ind w:firstLine="567"/>
        <w:jc w:val="both"/>
        <w:rPr>
          <w:rFonts w:ascii="Times New Roman" w:eastAsia="Times New Roman" w:hAnsi="Times New Roman"/>
          <w:color w:val="000000" w:themeColor="text1"/>
          <w:sz w:val="24"/>
        </w:rPr>
      </w:pPr>
      <w:r w:rsidRPr="0084709C">
        <w:rPr>
          <w:rFonts w:ascii="Times New Roman" w:eastAsia="Times New Roman" w:hAnsi="Times New Roman"/>
          <w:color w:val="000000" w:themeColor="text1"/>
          <w:sz w:val="24"/>
        </w:rPr>
        <w:t>6.</w:t>
      </w:r>
      <w:r w:rsidRPr="0084709C">
        <w:rPr>
          <w:rFonts w:ascii="Times New Roman" w:eastAsia="Times New Roman" w:hAnsi="Times New Roman"/>
          <w:color w:val="000000" w:themeColor="text1"/>
          <w:sz w:val="24"/>
          <w:lang w:val="en-US"/>
        </w:rPr>
        <w:t> </w:t>
      </w:r>
      <w:r w:rsidRPr="0084709C">
        <w:rPr>
          <w:rFonts w:ascii="Times New Roman" w:eastAsia="Times New Roman" w:hAnsi="Times New Roman"/>
          <w:color w:val="000000" w:themeColor="text1"/>
          <w:sz w:val="24"/>
        </w:rPr>
        <w:t>В случае</w:t>
      </w:r>
      <w:proofErr w:type="gramStart"/>
      <w:r w:rsidRPr="0084709C">
        <w:rPr>
          <w:rFonts w:ascii="Times New Roman" w:eastAsia="Times New Roman" w:hAnsi="Times New Roman"/>
          <w:color w:val="000000" w:themeColor="text1"/>
          <w:sz w:val="24"/>
        </w:rPr>
        <w:t>,</w:t>
      </w:r>
      <w:proofErr w:type="gramEnd"/>
      <w:r w:rsidRPr="0084709C">
        <w:rPr>
          <w:rFonts w:ascii="Times New Roman" w:eastAsia="Times New Roman" w:hAnsi="Times New Roman"/>
          <w:color w:val="000000" w:themeColor="text1"/>
          <w:sz w:val="24"/>
        </w:rPr>
        <w:t xml:space="preserve"> если в администрацию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Pr="0084709C">
        <w:rPr>
          <w:rFonts w:ascii="Times New Roman" w:eastAsia="Times New Roman" w:hAnsi="Times New Roman"/>
          <w:color w:val="000000" w:themeColor="text1"/>
          <w:sz w:val="24"/>
        </w:rPr>
        <w:t xml:space="preserve"> внесено несколько инициативных проектов, в том числе с описанием аналогичных по содержанию приоритетных проблем, администрация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006B22D3" w:rsidRPr="006A1F41">
        <w:rPr>
          <w:rFonts w:ascii="Times New Roman" w:eastAsia="Times New Roman" w:hAnsi="Times New Roman"/>
          <w:color w:val="000000" w:themeColor="text1"/>
          <w:sz w:val="24"/>
          <w:szCs w:val="24"/>
        </w:rPr>
        <w:t xml:space="preserve"> </w:t>
      </w:r>
      <w:r w:rsidRPr="0084709C">
        <w:rPr>
          <w:rFonts w:ascii="Times New Roman" w:eastAsia="Times New Roman" w:hAnsi="Times New Roman"/>
          <w:color w:val="000000" w:themeColor="text1"/>
          <w:sz w:val="24"/>
        </w:rPr>
        <w:t>организует проведение конкурсного отбора и информирует об этом инициаторов проекта.</w:t>
      </w:r>
    </w:p>
    <w:p w:rsidR="0084709C" w:rsidRPr="0084709C" w:rsidRDefault="0084709C" w:rsidP="0084709C">
      <w:pPr>
        <w:spacing w:after="0"/>
        <w:ind w:firstLine="567"/>
        <w:jc w:val="both"/>
        <w:rPr>
          <w:rFonts w:ascii="Times New Roman" w:eastAsia="Times New Roman" w:hAnsi="Times New Roman"/>
          <w:bCs/>
          <w:i/>
          <w:iCs/>
          <w:color w:val="000000" w:themeColor="text1"/>
          <w:sz w:val="24"/>
          <w:lang w:eastAsia="ar-SA"/>
        </w:rPr>
      </w:pPr>
      <w:r w:rsidRPr="0084709C">
        <w:rPr>
          <w:rFonts w:ascii="Times New Roman" w:eastAsia="Times New Roman" w:hAnsi="Times New Roman"/>
          <w:color w:val="000000" w:themeColor="text1"/>
          <w:sz w:val="24"/>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нормативного характера. Состав коллегиального органа (комиссии) формируется администрацией </w:t>
      </w:r>
      <w:r w:rsidR="006B22D3" w:rsidRPr="006A1F41">
        <w:rPr>
          <w:rFonts w:ascii="Times New Roman" w:eastAsia="Times New Roman" w:hAnsi="Times New Roman"/>
          <w:color w:val="000000" w:themeColor="text1"/>
          <w:sz w:val="24"/>
          <w:szCs w:val="24"/>
        </w:rPr>
        <w:t xml:space="preserve">муниципального </w:t>
      </w:r>
      <w:r w:rsidR="006B22D3">
        <w:rPr>
          <w:rFonts w:ascii="Times New Roman" w:eastAsia="Times New Roman" w:hAnsi="Times New Roman"/>
          <w:color w:val="000000" w:themeColor="text1"/>
          <w:sz w:val="24"/>
          <w:szCs w:val="24"/>
        </w:rPr>
        <w:t>округа</w:t>
      </w:r>
      <w:r w:rsidRPr="0084709C">
        <w:rPr>
          <w:rFonts w:ascii="Times New Roman" w:eastAsia="Times New Roman" w:hAnsi="Times New Roman"/>
          <w:color w:val="000000" w:themeColor="text1"/>
          <w:sz w:val="24"/>
        </w:rPr>
        <w:t>.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A1F41" w:rsidRPr="006A1F41" w:rsidRDefault="006A1F41" w:rsidP="0084709C">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p>
    <w:p w:rsidR="00E93422" w:rsidRDefault="00E93422" w:rsidP="00613DB0">
      <w:pPr>
        <w:spacing w:after="0"/>
        <w:ind w:firstLine="567"/>
        <w:jc w:val="both"/>
        <w:rPr>
          <w:rFonts w:ascii="Times New Roman" w:eastAsia="Times New Roman" w:hAnsi="Times New Roman" w:cs="Times New Roman"/>
          <w:b/>
          <w:bCs/>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lastRenderedPageBreak/>
        <w:t>Статья</w:t>
      </w:r>
      <w:r w:rsidR="00C63562">
        <w:rPr>
          <w:rFonts w:ascii="Times New Roman" w:eastAsia="Times New Roman" w:hAnsi="Times New Roman" w:cs="Times New Roman"/>
          <w:b/>
          <w:bCs/>
          <w:color w:val="000000" w:themeColor="text1"/>
          <w:sz w:val="24"/>
          <w:szCs w:val="24"/>
        </w:rPr>
        <w:t xml:space="preserve"> 18</w:t>
      </w:r>
      <w:r w:rsidRPr="00613DB0">
        <w:rPr>
          <w:rFonts w:ascii="Times New Roman" w:eastAsia="Times New Roman" w:hAnsi="Times New Roman" w:cs="Times New Roman"/>
          <w:b/>
          <w:bCs/>
          <w:color w:val="000000" w:themeColor="text1"/>
          <w:sz w:val="24"/>
          <w:szCs w:val="24"/>
        </w:rPr>
        <w:t>. Территориальное общественное самоуправление</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13DB0">
        <w:rPr>
          <w:rFonts w:ascii="Times New Roman" w:eastAsia="Times New Roman" w:hAnsi="Times New Roman" w:cs="Times New Roman"/>
          <w:color w:val="000000" w:themeColor="text1"/>
          <w:sz w:val="24"/>
          <w:szCs w:val="24"/>
        </w:rPr>
        <w:t>на части территории</w:t>
      </w:r>
      <w:proofErr w:type="gramEnd"/>
      <w:r w:rsidRPr="00613DB0">
        <w:rPr>
          <w:rFonts w:ascii="Times New Roman" w:eastAsia="Times New Roman" w:hAnsi="Times New Roman" w:cs="Times New Roman"/>
          <w:color w:val="000000" w:themeColor="text1"/>
          <w:sz w:val="24"/>
          <w:szCs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Границы территории, на которой осуществляется территориальное общественное самоуправление, устанавливаются Собранием депутатов муниципального округа по предложению населения, проживающего на данной территории.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Территориальное общественное самоуправление осуществляется в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решениями Собрания депутатов.</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5. Порядок создания и деятельности органов территориального общественного самоуправления, их права и обязанности, а также условия и порядок выделения необходимых средств из местного бюджета определяются решениями Собрания депутатов.</w:t>
      </w:r>
    </w:p>
    <w:p w:rsidR="006B22D3" w:rsidRDefault="006B22D3" w:rsidP="00613DB0">
      <w:pPr>
        <w:spacing w:after="0"/>
        <w:ind w:firstLine="567"/>
        <w:jc w:val="both"/>
        <w:rPr>
          <w:rFonts w:ascii="Times New Roman" w:eastAsia="Times New Roman" w:hAnsi="Times New Roman" w:cs="Times New Roman"/>
          <w:b/>
          <w:bCs/>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 xml:space="preserve">Статья </w:t>
      </w:r>
      <w:r w:rsidR="00C63562">
        <w:rPr>
          <w:rFonts w:ascii="Times New Roman" w:eastAsia="Times New Roman" w:hAnsi="Times New Roman" w:cs="Times New Roman"/>
          <w:b/>
          <w:bCs/>
          <w:color w:val="000000" w:themeColor="text1"/>
          <w:sz w:val="24"/>
          <w:szCs w:val="24"/>
        </w:rPr>
        <w:t>19</w:t>
      </w:r>
      <w:r w:rsidR="006B22D3">
        <w:rPr>
          <w:rFonts w:ascii="Times New Roman" w:eastAsia="Times New Roman" w:hAnsi="Times New Roman" w:cs="Times New Roman"/>
          <w:b/>
          <w:bCs/>
          <w:color w:val="000000" w:themeColor="text1"/>
          <w:sz w:val="24"/>
          <w:szCs w:val="24"/>
        </w:rPr>
        <w:t>.</w:t>
      </w:r>
      <w:r w:rsidRPr="00613DB0">
        <w:rPr>
          <w:rFonts w:ascii="Times New Roman" w:eastAsia="Times New Roman" w:hAnsi="Times New Roman" w:cs="Times New Roman"/>
          <w:b/>
          <w:bCs/>
          <w:color w:val="000000" w:themeColor="text1"/>
          <w:sz w:val="24"/>
          <w:szCs w:val="24"/>
        </w:rPr>
        <w:t> Староста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w:t>
      </w:r>
      <w:r w:rsidR="00C5758C">
        <w:rPr>
          <w:rFonts w:ascii="Times New Roman" w:eastAsia="Times New Roman" w:hAnsi="Times New Roman" w:cs="Times New Roman"/>
          <w:color w:val="000000" w:themeColor="text1"/>
          <w:sz w:val="24"/>
          <w:szCs w:val="24"/>
        </w:rPr>
        <w:t xml:space="preserve"> </w:t>
      </w:r>
      <w:proofErr w:type="gramStart"/>
      <w:r w:rsidRPr="00613DB0">
        <w:rPr>
          <w:rFonts w:ascii="Times New Roman" w:eastAsia="Times New Roman" w:hAnsi="Times New Roman" w:cs="Times New Roman"/>
          <w:color w:val="000000" w:themeColor="text1"/>
          <w:sz w:val="24"/>
          <w:szCs w:val="24"/>
        </w:rPr>
        <w:t>Староста сельского населенного пункта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3. </w:t>
      </w:r>
      <w:proofErr w:type="gramStart"/>
      <w:r w:rsidRPr="00613DB0">
        <w:rPr>
          <w:rFonts w:ascii="Times New Roman" w:eastAsia="Times New Roman" w:hAnsi="Times New Roman" w:cs="Times New Roman"/>
          <w:color w:val="000000" w:themeColor="text1"/>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4. Старостой сельского населенного пункта не может быть назначено лицо:</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1) </w:t>
      </w:r>
      <w:proofErr w:type="gramStart"/>
      <w:r w:rsidRPr="00613DB0">
        <w:rPr>
          <w:rFonts w:ascii="Times New Roman" w:eastAsia="Times New Roman" w:hAnsi="Times New Roman" w:cs="Times New Roman"/>
          <w:color w:val="000000" w:themeColor="text1"/>
          <w:sz w:val="24"/>
          <w:szCs w:val="24"/>
        </w:rPr>
        <w:t>замещающее</w:t>
      </w:r>
      <w:proofErr w:type="gramEnd"/>
      <w:r w:rsidRPr="00613DB0">
        <w:rPr>
          <w:rFonts w:ascii="Times New Roman" w:eastAsia="Times New Roman" w:hAnsi="Times New Roman" w:cs="Times New Roman"/>
          <w:color w:val="000000" w:themeColor="text1"/>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2) </w:t>
      </w:r>
      <w:proofErr w:type="gramStart"/>
      <w:r w:rsidRPr="00613DB0">
        <w:rPr>
          <w:rFonts w:ascii="Times New Roman" w:eastAsia="Times New Roman" w:hAnsi="Times New Roman" w:cs="Times New Roman"/>
          <w:color w:val="000000" w:themeColor="text1"/>
          <w:sz w:val="24"/>
          <w:szCs w:val="24"/>
        </w:rPr>
        <w:t>признанное</w:t>
      </w:r>
      <w:proofErr w:type="gramEnd"/>
      <w:r w:rsidRPr="00613DB0">
        <w:rPr>
          <w:rFonts w:ascii="Times New Roman" w:eastAsia="Times New Roman" w:hAnsi="Times New Roman" w:cs="Times New Roman"/>
          <w:color w:val="000000" w:themeColor="text1"/>
          <w:sz w:val="24"/>
          <w:szCs w:val="24"/>
        </w:rPr>
        <w:t xml:space="preserve"> судом недееспособным или ограниченно дееспособным;</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lastRenderedPageBreak/>
        <w:t xml:space="preserve">3) </w:t>
      </w:r>
      <w:proofErr w:type="gramStart"/>
      <w:r w:rsidRPr="00613DB0">
        <w:rPr>
          <w:rFonts w:ascii="Times New Roman" w:eastAsia="Times New Roman" w:hAnsi="Times New Roman" w:cs="Times New Roman"/>
          <w:color w:val="000000" w:themeColor="text1"/>
          <w:sz w:val="24"/>
          <w:szCs w:val="24"/>
        </w:rPr>
        <w:t>имеющее</w:t>
      </w:r>
      <w:proofErr w:type="gramEnd"/>
      <w:r w:rsidRPr="00613DB0">
        <w:rPr>
          <w:rFonts w:ascii="Times New Roman" w:eastAsia="Times New Roman" w:hAnsi="Times New Roman" w:cs="Times New Roman"/>
          <w:color w:val="000000" w:themeColor="text1"/>
          <w:sz w:val="24"/>
          <w:szCs w:val="24"/>
        </w:rPr>
        <w:t xml:space="preserve"> непогашенную или неснятую судимость.</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5. Срок полномочий старосты сельского населенного пункта - 3 года.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proofErr w:type="gramStart"/>
      <w:r w:rsidRPr="00613DB0">
        <w:rPr>
          <w:rFonts w:ascii="Times New Roman" w:eastAsia="Times New Roman" w:hAnsi="Times New Roman" w:cs="Times New Roman"/>
          <w:color w:val="000000" w:themeColor="text1"/>
          <w:sz w:val="24"/>
          <w:szCs w:val="24"/>
        </w:rPr>
        <w:t>Полномочия старосты сельского населенного пункта прекращаются досрочно по решению Собрания депутатов</w:t>
      </w:r>
      <w:r w:rsidR="006B22D3">
        <w:rPr>
          <w:rFonts w:ascii="Times New Roman" w:eastAsia="Times New Roman" w:hAnsi="Times New Roman" w:cs="Times New Roman"/>
          <w:color w:val="000000" w:themeColor="text1"/>
          <w:sz w:val="24"/>
          <w:szCs w:val="24"/>
        </w:rPr>
        <w:t xml:space="preserve"> </w:t>
      </w:r>
      <w:r w:rsidR="006B22D3" w:rsidRPr="00613DB0">
        <w:rPr>
          <w:rFonts w:ascii="Times New Roman" w:eastAsia="Times New Roman" w:hAnsi="Times New Roman" w:cs="Times New Roman"/>
          <w:color w:val="000000" w:themeColor="text1"/>
          <w:sz w:val="24"/>
          <w:szCs w:val="24"/>
        </w:rPr>
        <w:t>муниципального округа</w:t>
      </w:r>
      <w:r w:rsidRPr="00613DB0">
        <w:rPr>
          <w:rFonts w:ascii="Times New Roman" w:eastAsia="Times New Roman" w:hAnsi="Times New Roman" w:cs="Times New Roman"/>
          <w:color w:val="000000" w:themeColor="text1"/>
          <w:sz w:val="24"/>
          <w:szCs w:val="24"/>
        </w:rPr>
        <w:t>, по представлению схода граждан сельского населенного пункта, а также в случаях, установленных </w:t>
      </w:r>
      <w:hyperlink r:id="rId34" w:anchor="/document/186367/entry/401001" w:history="1">
        <w:r w:rsidRPr="00613DB0">
          <w:rPr>
            <w:rFonts w:ascii="Times New Roman" w:eastAsia="Times New Roman" w:hAnsi="Times New Roman" w:cs="Times New Roman"/>
            <w:color w:val="000000" w:themeColor="text1"/>
            <w:sz w:val="24"/>
            <w:szCs w:val="24"/>
          </w:rPr>
          <w:t>пунктами 1 - 7</w:t>
        </w:r>
        <w:r w:rsidR="000F0395" w:rsidRPr="000F0395">
          <w:rPr>
            <w:rFonts w:ascii="Times New Roman" w:eastAsia="Times New Roman" w:hAnsi="Times New Roman" w:cs="Times New Roman"/>
            <w:color w:val="000000" w:themeColor="text1"/>
            <w:sz w:val="24"/>
            <w:szCs w:val="24"/>
          </w:rPr>
          <w:t xml:space="preserve"> </w:t>
        </w:r>
        <w:r w:rsidR="00490113" w:rsidRPr="00490113">
          <w:rPr>
            <w:rFonts w:ascii="Times New Roman" w:hAnsi="Times New Roman"/>
            <w:color w:val="000000" w:themeColor="text1"/>
            <w:sz w:val="24"/>
          </w:rPr>
          <w:t>и 9.2.</w:t>
        </w:r>
        <w:r w:rsidRPr="00613DB0">
          <w:rPr>
            <w:rFonts w:ascii="Times New Roman" w:eastAsia="Times New Roman" w:hAnsi="Times New Roman" w:cs="Times New Roman"/>
            <w:color w:val="000000" w:themeColor="text1"/>
            <w:sz w:val="24"/>
            <w:szCs w:val="24"/>
          </w:rPr>
          <w:t xml:space="preserve"> части 10 статьи 40</w:t>
        </w:r>
      </w:hyperlink>
      <w:r w:rsidRPr="00613DB0">
        <w:rPr>
          <w:rFonts w:ascii="Times New Roman" w:eastAsia="Times New Roman" w:hAnsi="Times New Roman" w:cs="Times New Roman"/>
          <w:color w:val="000000" w:themeColor="text1"/>
          <w:sz w:val="24"/>
          <w:szCs w:val="24"/>
        </w:rPr>
        <w:t xml:space="preserve"> Федерального закона от 6 октября 2003 года </w:t>
      </w:r>
      <w:r w:rsidR="006B22D3">
        <w:rPr>
          <w:rFonts w:ascii="Times New Roman" w:eastAsia="Times New Roman" w:hAnsi="Times New Roman" w:cs="Times New Roman"/>
          <w:color w:val="000000" w:themeColor="text1"/>
          <w:sz w:val="24"/>
          <w:szCs w:val="24"/>
        </w:rPr>
        <w:t>№ 131-ФЗ «</w:t>
      </w:r>
      <w:r w:rsidRPr="00613DB0">
        <w:rPr>
          <w:rFonts w:ascii="Times New Roman" w:eastAsia="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6B22D3">
        <w:rPr>
          <w:rFonts w:ascii="Times New Roman" w:eastAsia="Times New Roman" w:hAnsi="Times New Roman" w:cs="Times New Roman"/>
          <w:color w:val="000000" w:themeColor="text1"/>
          <w:sz w:val="24"/>
          <w:szCs w:val="24"/>
        </w:rPr>
        <w:t>»</w:t>
      </w:r>
      <w:r w:rsidRPr="00613DB0">
        <w:rPr>
          <w:rFonts w:ascii="Times New Roman" w:eastAsia="Times New Roman" w:hAnsi="Times New Roman" w:cs="Times New Roman"/>
          <w:color w:val="000000" w:themeColor="text1"/>
          <w:sz w:val="24"/>
          <w:szCs w:val="24"/>
        </w:rPr>
        <w:t>.</w:t>
      </w:r>
      <w:proofErr w:type="gramEnd"/>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6. Староста сельского населенного пункта для решения возложенных на него задач:</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6) оказывает организационную и информационную помощь жителям сельского населенного пункта по вопросам обращения в органы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7) взаимодействует с населением, в том числе посредством участия в реализации мероприятий по благоустройству территории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8) информирует органы местного самоуправления о возникновении или угрозе возникновения на территории сельского населенного пункта чрезвычайных ситуаций природного или техногенного характера;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9) содействует органам местного самоуправления в организации и проведении собраний населения с целью его информирования о мерах пожарной безопасности, участвует в оповещении населения о пожарах, возникновении или угрозе возникновения других чрезвычайных ситуаций природного или техногенного характера.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10) осуществляет иные полномочия и права, предусмотренные нормативным правовым актом Собрания депутатов в соответствии с законом Челябинской области.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7. Старосте сельского населенного пункта выдается удостоверение, подтверждающее его личность и полномочия.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Удостоверение старосты сельского населенного пункта выдается уполномоченным должностным лицом администрации муниципального округа на срок полномочий старосты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8.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6B22D3" w:rsidRDefault="006B22D3" w:rsidP="00613DB0">
      <w:pPr>
        <w:spacing w:after="0"/>
        <w:ind w:firstLine="567"/>
        <w:jc w:val="both"/>
        <w:rPr>
          <w:rFonts w:ascii="Times New Roman" w:eastAsia="Times New Roman" w:hAnsi="Times New Roman" w:cs="Times New Roman"/>
          <w:b/>
          <w:bCs/>
          <w:color w:val="000000" w:themeColor="text1"/>
          <w:sz w:val="24"/>
          <w:szCs w:val="24"/>
        </w:rPr>
      </w:pPr>
    </w:p>
    <w:p w:rsidR="00E93422" w:rsidRDefault="00E93422" w:rsidP="00613DB0">
      <w:pPr>
        <w:spacing w:after="0"/>
        <w:ind w:firstLine="567"/>
        <w:jc w:val="both"/>
        <w:rPr>
          <w:rFonts w:ascii="Times New Roman" w:eastAsia="Times New Roman" w:hAnsi="Times New Roman" w:cs="Times New Roman"/>
          <w:b/>
          <w:bCs/>
          <w:color w:val="000000" w:themeColor="text1"/>
          <w:sz w:val="24"/>
          <w:szCs w:val="24"/>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lastRenderedPageBreak/>
        <w:t xml:space="preserve">Статья </w:t>
      </w:r>
      <w:r w:rsidR="00C63562">
        <w:rPr>
          <w:rFonts w:ascii="Times New Roman" w:eastAsia="Times New Roman" w:hAnsi="Times New Roman" w:cs="Times New Roman"/>
          <w:b/>
          <w:bCs/>
          <w:color w:val="000000" w:themeColor="text1"/>
          <w:sz w:val="24"/>
          <w:szCs w:val="24"/>
        </w:rPr>
        <w:t>20</w:t>
      </w:r>
      <w:r w:rsidRPr="00613DB0">
        <w:rPr>
          <w:rFonts w:ascii="Times New Roman" w:eastAsia="Times New Roman" w:hAnsi="Times New Roman" w:cs="Times New Roman"/>
          <w:b/>
          <w:bCs/>
          <w:color w:val="000000" w:themeColor="text1"/>
          <w:sz w:val="24"/>
          <w:szCs w:val="24"/>
        </w:rPr>
        <w:t>. Обращения граждан в органы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Обращения граждан подлежат рассмотрению в порядке и сроки, установленные </w:t>
      </w:r>
      <w:hyperlink r:id="rId35" w:anchor="/document/12146661/entry/12" w:history="1">
        <w:r w:rsidRPr="00613DB0">
          <w:rPr>
            <w:rFonts w:ascii="Times New Roman" w:eastAsia="Times New Roman" w:hAnsi="Times New Roman" w:cs="Times New Roman"/>
            <w:color w:val="000000" w:themeColor="text1"/>
            <w:sz w:val="24"/>
            <w:szCs w:val="24"/>
          </w:rPr>
          <w:t>Федеральным законом</w:t>
        </w:r>
      </w:hyperlink>
      <w:r w:rsidR="006B22D3">
        <w:rPr>
          <w:rFonts w:ascii="Times New Roman" w:eastAsia="Times New Roman" w:hAnsi="Times New Roman" w:cs="Times New Roman"/>
          <w:color w:val="000000" w:themeColor="text1"/>
          <w:sz w:val="24"/>
          <w:szCs w:val="24"/>
        </w:rPr>
        <w:t> от 2 мая 2006 года № 59-ФЗ «</w:t>
      </w:r>
      <w:r w:rsidRPr="00613DB0">
        <w:rPr>
          <w:rFonts w:ascii="Times New Roman" w:eastAsia="Times New Roman" w:hAnsi="Times New Roman" w:cs="Times New Roman"/>
          <w:color w:val="000000" w:themeColor="text1"/>
          <w:sz w:val="24"/>
          <w:szCs w:val="24"/>
        </w:rPr>
        <w:t>О порядке рассмотрения обращен</w:t>
      </w:r>
      <w:r w:rsidR="006B22D3">
        <w:rPr>
          <w:rFonts w:ascii="Times New Roman" w:eastAsia="Times New Roman" w:hAnsi="Times New Roman" w:cs="Times New Roman"/>
          <w:color w:val="000000" w:themeColor="text1"/>
          <w:sz w:val="24"/>
          <w:szCs w:val="24"/>
        </w:rPr>
        <w:t>ий граждан Российской Федерации»</w:t>
      </w:r>
      <w:r w:rsidRPr="00613DB0">
        <w:rPr>
          <w:rFonts w:ascii="Times New Roman" w:eastAsia="Times New Roman" w:hAnsi="Times New Roman" w:cs="Times New Roman"/>
          <w:color w:val="000000" w:themeColor="text1"/>
          <w:sz w:val="24"/>
          <w:szCs w:val="24"/>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36" w:anchor="/document/12146661/entry/15" w:history="1">
        <w:r w:rsidRPr="00613DB0">
          <w:rPr>
            <w:rFonts w:ascii="Times New Roman" w:eastAsia="Times New Roman" w:hAnsi="Times New Roman" w:cs="Times New Roman"/>
            <w:color w:val="000000" w:themeColor="text1"/>
            <w:sz w:val="24"/>
            <w:szCs w:val="24"/>
          </w:rPr>
          <w:t>законодательством</w:t>
        </w:r>
      </w:hyperlink>
      <w:r w:rsidRPr="00613DB0">
        <w:rPr>
          <w:rFonts w:ascii="Times New Roman" w:eastAsia="Times New Roman" w:hAnsi="Times New Roman" w:cs="Times New Roman"/>
          <w:color w:val="000000" w:themeColor="text1"/>
          <w:sz w:val="24"/>
          <w:szCs w:val="24"/>
        </w:rPr>
        <w:t> Российской Федерации.</w:t>
      </w:r>
    </w:p>
    <w:p w:rsidR="006B22D3" w:rsidRDefault="006B22D3" w:rsidP="00613DB0">
      <w:pPr>
        <w:spacing w:after="0"/>
        <w:ind w:firstLine="567"/>
        <w:jc w:val="center"/>
        <w:rPr>
          <w:rFonts w:ascii="Times New Roman" w:eastAsia="Times New Roman" w:hAnsi="Times New Roman" w:cs="Times New Roman"/>
          <w:color w:val="000000" w:themeColor="text1"/>
          <w:sz w:val="24"/>
          <w:szCs w:val="24"/>
        </w:rPr>
      </w:pPr>
    </w:p>
    <w:p w:rsidR="009E557C" w:rsidRPr="009E557C" w:rsidRDefault="003405BE" w:rsidP="009E557C">
      <w:pPr>
        <w:spacing w:after="0"/>
        <w:ind w:firstLine="567"/>
        <w:jc w:val="center"/>
        <w:rPr>
          <w:rFonts w:ascii="Times New Roman" w:eastAsia="Times New Roman" w:hAnsi="Times New Roman"/>
          <w:b/>
          <w:bCs/>
          <w:color w:val="000000" w:themeColor="text1"/>
          <w:sz w:val="24"/>
          <w:lang w:eastAsia="ar-SA"/>
        </w:rPr>
      </w:pPr>
      <w:r>
        <w:rPr>
          <w:rFonts w:ascii="Times New Roman" w:eastAsia="Times New Roman" w:hAnsi="Times New Roman"/>
          <w:b/>
          <w:bCs/>
          <w:color w:val="000000" w:themeColor="text1"/>
          <w:sz w:val="24"/>
          <w:lang w:eastAsia="ar-SA"/>
        </w:rPr>
        <w:t>ГЛАВА</w:t>
      </w:r>
      <w:r w:rsidR="009E557C" w:rsidRPr="009E557C">
        <w:rPr>
          <w:rFonts w:ascii="Times New Roman" w:eastAsia="Times New Roman" w:hAnsi="Times New Roman"/>
          <w:b/>
          <w:bCs/>
          <w:color w:val="000000" w:themeColor="text1"/>
          <w:sz w:val="24"/>
          <w:lang w:eastAsia="ar-SA"/>
        </w:rPr>
        <w:t xml:space="preserve"> </w:t>
      </w:r>
      <w:r w:rsidR="009E557C" w:rsidRPr="009E557C">
        <w:rPr>
          <w:rFonts w:ascii="Times New Roman" w:eastAsia="Times New Roman" w:hAnsi="Times New Roman"/>
          <w:b/>
          <w:bCs/>
          <w:color w:val="000000" w:themeColor="text1"/>
          <w:sz w:val="24"/>
          <w:lang w:val="en-US" w:eastAsia="ar-SA"/>
        </w:rPr>
        <w:t>IV</w:t>
      </w:r>
      <w:r w:rsidR="009E557C" w:rsidRPr="009E557C">
        <w:rPr>
          <w:rFonts w:ascii="Times New Roman" w:eastAsia="Times New Roman" w:hAnsi="Times New Roman"/>
          <w:b/>
          <w:bCs/>
          <w:color w:val="000000" w:themeColor="text1"/>
          <w:sz w:val="24"/>
          <w:lang w:eastAsia="ar-SA"/>
        </w:rPr>
        <w:t xml:space="preserve">. СТРУКТУРА ОРГАНОВ МЕСТНОГО  САМОУПРАВЛЕНИЯ  МУНИЦИПАЛЬНОГО </w:t>
      </w:r>
      <w:r w:rsidR="009E557C">
        <w:rPr>
          <w:rFonts w:ascii="Times New Roman" w:eastAsia="Times New Roman" w:hAnsi="Times New Roman"/>
          <w:b/>
          <w:bCs/>
          <w:color w:val="000000" w:themeColor="text1"/>
          <w:sz w:val="24"/>
          <w:lang w:eastAsia="ar-SA"/>
        </w:rPr>
        <w:t>ОКРУГА</w:t>
      </w:r>
      <w:r w:rsidR="009E557C" w:rsidRPr="009E557C">
        <w:rPr>
          <w:rFonts w:ascii="Times New Roman" w:eastAsia="Times New Roman" w:hAnsi="Times New Roman"/>
          <w:b/>
          <w:bCs/>
          <w:color w:val="000000" w:themeColor="text1"/>
          <w:sz w:val="24"/>
          <w:lang w:eastAsia="ar-SA"/>
        </w:rPr>
        <w:t xml:space="preserve"> </w:t>
      </w:r>
    </w:p>
    <w:p w:rsidR="009E557C" w:rsidRPr="009E557C" w:rsidRDefault="009E557C" w:rsidP="009E557C">
      <w:pPr>
        <w:pStyle w:val="1"/>
        <w:tabs>
          <w:tab w:val="left" w:pos="0"/>
        </w:tabs>
        <w:spacing w:before="0"/>
        <w:ind w:firstLine="567"/>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 </w:t>
      </w:r>
    </w:p>
    <w:p w:rsidR="009E557C" w:rsidRPr="00C63562" w:rsidRDefault="009E557C" w:rsidP="009E557C">
      <w:pPr>
        <w:pStyle w:val="1"/>
        <w:tabs>
          <w:tab w:val="left" w:pos="0"/>
        </w:tabs>
        <w:spacing w:before="0"/>
        <w:ind w:firstLine="567"/>
        <w:rPr>
          <w:rFonts w:ascii="Times New Roman" w:eastAsia="Times New Roman" w:hAnsi="Times New Roman"/>
          <w:color w:val="000000" w:themeColor="text1"/>
          <w:sz w:val="24"/>
          <w:lang w:eastAsia="ar-SA"/>
        </w:rPr>
      </w:pPr>
      <w:r w:rsidRPr="00C63562">
        <w:rPr>
          <w:rFonts w:ascii="Times New Roman" w:eastAsia="Times New Roman" w:hAnsi="Times New Roman"/>
          <w:color w:val="000000" w:themeColor="text1"/>
          <w:sz w:val="24"/>
          <w:lang w:eastAsia="ar-SA"/>
        </w:rPr>
        <w:t>Статья 2</w:t>
      </w:r>
      <w:r w:rsidR="00E93422">
        <w:rPr>
          <w:rFonts w:ascii="Times New Roman" w:eastAsia="Times New Roman" w:hAnsi="Times New Roman"/>
          <w:color w:val="000000" w:themeColor="text1"/>
          <w:sz w:val="24"/>
          <w:lang w:eastAsia="ar-SA"/>
        </w:rPr>
        <w:t>1</w:t>
      </w:r>
      <w:r w:rsidRPr="00C63562">
        <w:rPr>
          <w:rFonts w:ascii="Times New Roman" w:eastAsia="Times New Roman" w:hAnsi="Times New Roman"/>
          <w:color w:val="000000" w:themeColor="text1"/>
          <w:sz w:val="24"/>
          <w:lang w:eastAsia="ar-SA"/>
        </w:rPr>
        <w:t>. Структура органов местного самоуправления муниципального округа</w:t>
      </w:r>
    </w:p>
    <w:p w:rsidR="009E557C" w:rsidRPr="00C63562" w:rsidRDefault="009E557C" w:rsidP="009E557C">
      <w:pPr>
        <w:tabs>
          <w:tab w:val="left" w:pos="0"/>
        </w:tabs>
        <w:spacing w:after="0"/>
        <w:ind w:firstLine="567"/>
        <w:rPr>
          <w:rFonts w:ascii="Times New Roman" w:eastAsia="Times New Roman" w:hAnsi="Times New Roman"/>
          <w:color w:val="000000" w:themeColor="text1"/>
          <w:sz w:val="24"/>
          <w:lang w:eastAsia="ar-SA"/>
        </w:rPr>
      </w:pPr>
      <w:r w:rsidRPr="00C63562">
        <w:rPr>
          <w:rFonts w:ascii="Times New Roman" w:eastAsia="Times New Roman" w:hAnsi="Times New Roman"/>
          <w:color w:val="000000" w:themeColor="text1"/>
          <w:sz w:val="24"/>
          <w:lang w:eastAsia="ar-SA"/>
        </w:rPr>
        <w:t>1. Структуру органов местного самоуправления муниципального округа составляют:</w:t>
      </w:r>
    </w:p>
    <w:p w:rsidR="009E557C" w:rsidRPr="00C63562" w:rsidRDefault="009E557C" w:rsidP="009E557C">
      <w:pPr>
        <w:spacing w:after="0"/>
        <w:ind w:firstLine="567"/>
        <w:jc w:val="both"/>
        <w:rPr>
          <w:rFonts w:ascii="Times New Roman" w:eastAsia="Times New Roman" w:hAnsi="Times New Roman"/>
          <w:color w:val="000000" w:themeColor="text1"/>
          <w:sz w:val="24"/>
          <w:lang w:eastAsia="ar-SA"/>
        </w:rPr>
      </w:pPr>
      <w:r w:rsidRPr="00C63562">
        <w:rPr>
          <w:rFonts w:ascii="Times New Roman" w:eastAsia="Times New Roman" w:hAnsi="Times New Roman"/>
          <w:color w:val="000000" w:themeColor="text1"/>
          <w:sz w:val="24"/>
          <w:lang w:eastAsia="ar-SA"/>
        </w:rPr>
        <w:t xml:space="preserve">1) глава </w:t>
      </w:r>
      <w:proofErr w:type="spellStart"/>
      <w:r w:rsidR="000F0395" w:rsidRPr="00C63562">
        <w:rPr>
          <w:rFonts w:ascii="Times New Roman" w:eastAsia="Times New Roman" w:hAnsi="Times New Roman"/>
          <w:color w:val="000000" w:themeColor="text1"/>
          <w:sz w:val="24"/>
          <w:lang w:eastAsia="ar-SA"/>
        </w:rPr>
        <w:t>Саткинского</w:t>
      </w:r>
      <w:proofErr w:type="spellEnd"/>
      <w:r w:rsidR="000F0395" w:rsidRPr="00C63562">
        <w:rPr>
          <w:rFonts w:ascii="Times New Roman" w:eastAsia="Times New Roman" w:hAnsi="Times New Roman"/>
          <w:color w:val="000000" w:themeColor="text1"/>
          <w:sz w:val="24"/>
          <w:lang w:eastAsia="ar-SA"/>
        </w:rPr>
        <w:t xml:space="preserve"> </w:t>
      </w:r>
      <w:r w:rsidRPr="00C63562">
        <w:rPr>
          <w:rFonts w:ascii="Times New Roman" w:eastAsia="Times New Roman" w:hAnsi="Times New Roman"/>
          <w:color w:val="000000" w:themeColor="text1"/>
          <w:sz w:val="24"/>
          <w:lang w:eastAsia="ar-SA"/>
        </w:rPr>
        <w:t>муниципального округа</w:t>
      </w:r>
      <w:r w:rsidR="00490113" w:rsidRPr="00490113">
        <w:rPr>
          <w:rFonts w:ascii="Times New Roman" w:hAnsi="Times New Roman"/>
          <w:color w:val="000000" w:themeColor="text1"/>
          <w:sz w:val="24"/>
        </w:rPr>
        <w:t xml:space="preserve"> Челябинской области</w:t>
      </w:r>
      <w:r w:rsidRPr="00C63562">
        <w:rPr>
          <w:rFonts w:ascii="Times New Roman" w:eastAsia="Times New Roman" w:hAnsi="Times New Roman"/>
          <w:color w:val="000000" w:themeColor="text1"/>
          <w:sz w:val="24"/>
          <w:lang w:eastAsia="ar-SA"/>
        </w:rPr>
        <w:t xml:space="preserve"> – высшее должностное лицо муниципального округа;</w:t>
      </w:r>
    </w:p>
    <w:p w:rsidR="009E557C" w:rsidRPr="00C63562" w:rsidRDefault="009E557C" w:rsidP="009E557C">
      <w:pPr>
        <w:spacing w:after="0"/>
        <w:ind w:firstLine="567"/>
        <w:jc w:val="both"/>
        <w:rPr>
          <w:rFonts w:ascii="Times New Roman" w:eastAsia="Times New Roman" w:hAnsi="Times New Roman"/>
          <w:color w:val="000000" w:themeColor="text1"/>
          <w:sz w:val="24"/>
          <w:lang w:eastAsia="ar-SA"/>
        </w:rPr>
      </w:pPr>
      <w:r w:rsidRPr="00C63562">
        <w:rPr>
          <w:rFonts w:ascii="Times New Roman" w:eastAsia="Times New Roman" w:hAnsi="Times New Roman"/>
          <w:color w:val="000000" w:themeColor="text1"/>
          <w:sz w:val="24"/>
          <w:lang w:eastAsia="ar-SA"/>
        </w:rPr>
        <w:t xml:space="preserve">2) Собрание депутатов </w:t>
      </w:r>
      <w:proofErr w:type="spellStart"/>
      <w:r w:rsidR="00880D9E" w:rsidRPr="00C63562">
        <w:rPr>
          <w:rFonts w:ascii="Times New Roman" w:eastAsia="Times New Roman" w:hAnsi="Times New Roman"/>
          <w:color w:val="000000" w:themeColor="text1"/>
          <w:sz w:val="24"/>
          <w:lang w:eastAsia="ar-SA"/>
        </w:rPr>
        <w:t>Саткинского</w:t>
      </w:r>
      <w:proofErr w:type="spellEnd"/>
      <w:r w:rsidR="00880D9E" w:rsidRPr="00C63562">
        <w:rPr>
          <w:rFonts w:ascii="Times New Roman" w:eastAsia="Times New Roman" w:hAnsi="Times New Roman"/>
          <w:color w:val="000000" w:themeColor="text1"/>
          <w:sz w:val="24"/>
          <w:lang w:eastAsia="ar-SA"/>
        </w:rPr>
        <w:t xml:space="preserve"> </w:t>
      </w:r>
      <w:r w:rsidRPr="00C63562">
        <w:rPr>
          <w:rFonts w:ascii="Times New Roman" w:eastAsia="Times New Roman" w:hAnsi="Times New Roman"/>
          <w:color w:val="000000" w:themeColor="text1"/>
          <w:sz w:val="24"/>
          <w:lang w:eastAsia="ar-SA"/>
        </w:rPr>
        <w:t xml:space="preserve">муниципального округа </w:t>
      </w:r>
      <w:r w:rsidR="00490113" w:rsidRPr="00490113">
        <w:rPr>
          <w:rFonts w:ascii="Times New Roman" w:hAnsi="Times New Roman"/>
          <w:color w:val="000000" w:themeColor="text1"/>
          <w:sz w:val="24"/>
        </w:rPr>
        <w:t>Челябинской области</w:t>
      </w:r>
      <w:r w:rsidR="00880D9E" w:rsidRPr="00C63562">
        <w:rPr>
          <w:rFonts w:ascii="Times New Roman" w:eastAsia="Times New Roman" w:hAnsi="Times New Roman"/>
          <w:color w:val="000000" w:themeColor="text1"/>
          <w:sz w:val="24"/>
          <w:lang w:eastAsia="ar-SA"/>
        </w:rPr>
        <w:t xml:space="preserve"> </w:t>
      </w:r>
      <w:r w:rsidRPr="00C63562">
        <w:rPr>
          <w:rFonts w:ascii="Times New Roman" w:eastAsia="Times New Roman" w:hAnsi="Times New Roman"/>
          <w:color w:val="000000" w:themeColor="text1"/>
          <w:sz w:val="24"/>
          <w:lang w:eastAsia="ar-SA"/>
        </w:rPr>
        <w:t>- представительный орган муниципального округа;</w:t>
      </w:r>
    </w:p>
    <w:p w:rsidR="009E557C" w:rsidRPr="00C63562" w:rsidRDefault="009E557C" w:rsidP="009E557C">
      <w:pPr>
        <w:spacing w:after="0"/>
        <w:ind w:firstLine="567"/>
        <w:jc w:val="both"/>
        <w:rPr>
          <w:rFonts w:ascii="Times New Roman" w:eastAsia="Times New Roman" w:hAnsi="Times New Roman"/>
          <w:color w:val="000000" w:themeColor="text1"/>
          <w:sz w:val="24"/>
          <w:lang w:eastAsia="ar-SA"/>
        </w:rPr>
      </w:pPr>
      <w:r w:rsidRPr="00C63562">
        <w:rPr>
          <w:rFonts w:ascii="Times New Roman" w:eastAsia="Times New Roman" w:hAnsi="Times New Roman"/>
          <w:color w:val="000000" w:themeColor="text1"/>
          <w:sz w:val="24"/>
          <w:lang w:eastAsia="ar-SA"/>
        </w:rPr>
        <w:t xml:space="preserve">3) администрация </w:t>
      </w:r>
      <w:proofErr w:type="spellStart"/>
      <w:r w:rsidR="00880D9E" w:rsidRPr="00C63562">
        <w:rPr>
          <w:rFonts w:ascii="Times New Roman" w:eastAsia="Times New Roman" w:hAnsi="Times New Roman"/>
          <w:color w:val="000000" w:themeColor="text1"/>
          <w:sz w:val="24"/>
          <w:lang w:eastAsia="ar-SA"/>
        </w:rPr>
        <w:t>Саткинского</w:t>
      </w:r>
      <w:proofErr w:type="spellEnd"/>
      <w:r w:rsidR="00880D9E" w:rsidRPr="00C63562">
        <w:rPr>
          <w:rFonts w:ascii="Times New Roman" w:eastAsia="Times New Roman" w:hAnsi="Times New Roman"/>
          <w:color w:val="000000" w:themeColor="text1"/>
          <w:sz w:val="24"/>
          <w:lang w:eastAsia="ar-SA"/>
        </w:rPr>
        <w:t xml:space="preserve"> </w:t>
      </w:r>
      <w:r w:rsidRPr="00C63562">
        <w:rPr>
          <w:rFonts w:ascii="Times New Roman" w:eastAsia="Times New Roman" w:hAnsi="Times New Roman"/>
          <w:color w:val="000000" w:themeColor="text1"/>
          <w:sz w:val="24"/>
          <w:lang w:eastAsia="ar-SA"/>
        </w:rPr>
        <w:t xml:space="preserve">муниципального округа </w:t>
      </w:r>
      <w:r w:rsidR="00490113" w:rsidRPr="00490113">
        <w:rPr>
          <w:rFonts w:ascii="Times New Roman" w:hAnsi="Times New Roman"/>
          <w:color w:val="000000" w:themeColor="text1"/>
          <w:sz w:val="24"/>
        </w:rPr>
        <w:t>Челябинской области</w:t>
      </w:r>
      <w:r w:rsidR="00880D9E" w:rsidRPr="00C63562">
        <w:rPr>
          <w:rFonts w:ascii="Times New Roman" w:eastAsia="Times New Roman" w:hAnsi="Times New Roman"/>
          <w:color w:val="000000" w:themeColor="text1"/>
          <w:sz w:val="24"/>
          <w:lang w:eastAsia="ar-SA"/>
        </w:rPr>
        <w:t xml:space="preserve"> </w:t>
      </w:r>
      <w:r w:rsidRPr="00C63562">
        <w:rPr>
          <w:rFonts w:ascii="Times New Roman" w:eastAsia="Times New Roman" w:hAnsi="Times New Roman"/>
          <w:color w:val="000000" w:themeColor="text1"/>
          <w:sz w:val="24"/>
          <w:lang w:eastAsia="ar-SA"/>
        </w:rPr>
        <w:t>(далее – администрация) – исполнительно-распорядительный орган муниципального округа;</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C63562">
        <w:rPr>
          <w:rFonts w:ascii="Times New Roman" w:eastAsia="Times New Roman" w:hAnsi="Times New Roman"/>
          <w:color w:val="000000" w:themeColor="text1"/>
          <w:sz w:val="24"/>
          <w:lang w:eastAsia="ar-SA"/>
        </w:rPr>
        <w:t xml:space="preserve">4) контрольно-счетная палата </w:t>
      </w:r>
      <w:proofErr w:type="spellStart"/>
      <w:r w:rsidRPr="00C63562">
        <w:rPr>
          <w:rFonts w:ascii="Times New Roman" w:eastAsia="Times New Roman" w:hAnsi="Times New Roman"/>
          <w:color w:val="000000" w:themeColor="text1"/>
          <w:sz w:val="24"/>
          <w:lang w:eastAsia="ar-SA"/>
        </w:rPr>
        <w:t>Саткинского</w:t>
      </w:r>
      <w:proofErr w:type="spellEnd"/>
      <w:r w:rsidRPr="00C63562">
        <w:rPr>
          <w:rFonts w:ascii="Times New Roman" w:eastAsia="Times New Roman" w:hAnsi="Times New Roman"/>
          <w:color w:val="000000" w:themeColor="text1"/>
          <w:sz w:val="24"/>
          <w:lang w:eastAsia="ar-SA"/>
        </w:rPr>
        <w:t xml:space="preserve"> муниципального округа</w:t>
      </w:r>
      <w:r w:rsidR="00490113" w:rsidRPr="00490113">
        <w:rPr>
          <w:rFonts w:ascii="Times New Roman" w:hAnsi="Times New Roman"/>
          <w:color w:val="000000" w:themeColor="text1"/>
          <w:sz w:val="24"/>
        </w:rPr>
        <w:t xml:space="preserve"> Челябинской области</w:t>
      </w:r>
      <w:r w:rsidRPr="00C63562">
        <w:rPr>
          <w:rFonts w:ascii="Times New Roman" w:eastAsia="Times New Roman" w:hAnsi="Times New Roman"/>
          <w:color w:val="000000" w:themeColor="text1"/>
          <w:sz w:val="24"/>
          <w:lang w:eastAsia="ar-SA"/>
        </w:rPr>
        <w:t xml:space="preserve"> – </w:t>
      </w:r>
      <w:r w:rsidRPr="00C63562">
        <w:rPr>
          <w:rFonts w:ascii="Times New Roman" w:eastAsia="Times New Roman" w:hAnsi="Times New Roman"/>
          <w:bCs/>
          <w:color w:val="000000" w:themeColor="text1"/>
          <w:sz w:val="24"/>
          <w:lang w:eastAsia="ar-SA"/>
        </w:rPr>
        <w:t>контрольно-счетный</w:t>
      </w:r>
      <w:r w:rsidRPr="00C63562">
        <w:rPr>
          <w:rFonts w:ascii="Times New Roman" w:eastAsia="Times New Roman" w:hAnsi="Times New Roman"/>
          <w:color w:val="000000" w:themeColor="text1"/>
          <w:sz w:val="24"/>
          <w:lang w:eastAsia="ar-SA"/>
        </w:rPr>
        <w:t xml:space="preserve"> орган муниципального округа;</w:t>
      </w:r>
    </w:p>
    <w:p w:rsidR="009E557C" w:rsidRPr="009E557C" w:rsidRDefault="00490113" w:rsidP="009E557C">
      <w:pPr>
        <w:spacing w:after="0"/>
        <w:ind w:firstLine="567"/>
        <w:jc w:val="both"/>
        <w:rPr>
          <w:rFonts w:ascii="Times New Roman" w:eastAsia="Times New Roman" w:hAnsi="Times New Roman"/>
          <w:color w:val="000000" w:themeColor="text1"/>
          <w:sz w:val="24"/>
          <w:lang w:eastAsia="ar-SA"/>
        </w:rPr>
      </w:pPr>
      <w:r w:rsidRPr="00490113">
        <w:rPr>
          <w:rFonts w:ascii="Times New Roman" w:hAnsi="Times New Roman"/>
          <w:color w:val="000000" w:themeColor="text1"/>
          <w:sz w:val="24"/>
        </w:rPr>
        <w:t xml:space="preserve">2. </w:t>
      </w:r>
      <w:r w:rsidR="009E557C" w:rsidRPr="009E557C">
        <w:rPr>
          <w:rFonts w:ascii="Times New Roman" w:eastAsia="Times New Roman" w:hAnsi="Times New Roman"/>
          <w:color w:val="000000" w:themeColor="text1"/>
          <w:sz w:val="24"/>
          <w:lang w:eastAsia="ar-SA"/>
        </w:rPr>
        <w:t>Органы местного самоуправления не входят в систему органов государственной власти</w:t>
      </w:r>
      <w:r w:rsidRPr="00490113">
        <w:rPr>
          <w:rFonts w:ascii="Times New Roman" w:hAnsi="Times New Roman"/>
          <w:color w:val="000000" w:themeColor="text1"/>
          <w:sz w:val="24"/>
        </w:rPr>
        <w:t>.</w:t>
      </w:r>
    </w:p>
    <w:p w:rsidR="00C63562" w:rsidDel="00714847" w:rsidRDefault="00C63562" w:rsidP="00E93422">
      <w:pPr>
        <w:spacing w:after="0"/>
        <w:ind w:firstLine="567"/>
        <w:jc w:val="both"/>
        <w:rPr>
          <w:del w:id="37" w:author="BULANOV-PYU" w:date="2024-11-05T15:49:00Z"/>
          <w:rFonts w:ascii="Times New Roman" w:eastAsia="Times New Roman" w:hAnsi="Times New Roman"/>
          <w:b/>
          <w:color w:val="000000" w:themeColor="text1"/>
          <w:sz w:val="24"/>
          <w:lang w:eastAsia="ar-SA"/>
        </w:rPr>
      </w:pPr>
      <w:r>
        <w:rPr>
          <w:rFonts w:ascii="Times New Roman" w:eastAsia="Times New Roman" w:hAnsi="Times New Roman"/>
          <w:color w:val="000000" w:themeColor="text1"/>
          <w:sz w:val="24"/>
          <w:lang w:eastAsia="ar-SA"/>
        </w:rPr>
        <w:t>3</w:t>
      </w:r>
      <w:r w:rsidR="009E557C" w:rsidRPr="009E557C">
        <w:rPr>
          <w:rFonts w:ascii="Times New Roman" w:eastAsia="Times New Roman" w:hAnsi="Times New Roman"/>
          <w:color w:val="000000" w:themeColor="text1"/>
          <w:sz w:val="24"/>
          <w:lang w:eastAsia="ar-SA"/>
        </w:rPr>
        <w:t>. Изменение структуры органов местного самоуправления осуществляется не иначе как путём внесения изменений в настоящий Устав.</w:t>
      </w:r>
      <w:r w:rsidR="00E93422" w:rsidDel="00714847">
        <w:rPr>
          <w:rFonts w:ascii="Times New Roman" w:eastAsia="Times New Roman" w:hAnsi="Times New Roman"/>
          <w:b/>
          <w:color w:val="000000" w:themeColor="text1"/>
          <w:sz w:val="24"/>
          <w:lang w:eastAsia="ar-SA"/>
        </w:rPr>
        <w:t xml:space="preserve"> </w:t>
      </w:r>
    </w:p>
    <w:p w:rsidR="00C63562" w:rsidDel="00714847" w:rsidRDefault="00C63562" w:rsidP="009E557C">
      <w:pPr>
        <w:tabs>
          <w:tab w:val="left" w:pos="-1305"/>
        </w:tabs>
        <w:spacing w:after="0"/>
        <w:ind w:firstLine="567"/>
        <w:jc w:val="both"/>
        <w:rPr>
          <w:del w:id="38" w:author="BULANOV-PYU" w:date="2024-11-05T15:49:00Z"/>
          <w:rFonts w:ascii="Times New Roman" w:eastAsia="Times New Roman" w:hAnsi="Times New Roman"/>
          <w:b/>
          <w:color w:val="000000" w:themeColor="text1"/>
          <w:sz w:val="24"/>
          <w:lang w:eastAsia="ar-SA"/>
        </w:rPr>
      </w:pPr>
    </w:p>
    <w:p w:rsidR="009E557C" w:rsidRPr="009E557C" w:rsidRDefault="009E557C" w:rsidP="009E557C">
      <w:pPr>
        <w:tabs>
          <w:tab w:val="left" w:pos="-1305"/>
        </w:tabs>
        <w:spacing w:after="0"/>
        <w:ind w:firstLine="567"/>
        <w:jc w:val="both"/>
        <w:rPr>
          <w:rFonts w:ascii="Times New Roman" w:eastAsia="Times New Roman" w:hAnsi="Times New Roman"/>
          <w:b/>
          <w:color w:val="000000" w:themeColor="text1"/>
          <w:sz w:val="24"/>
          <w:lang w:eastAsia="ar-SA"/>
        </w:rPr>
      </w:pPr>
      <w:r w:rsidRPr="009E557C">
        <w:rPr>
          <w:rFonts w:ascii="Times New Roman" w:eastAsia="Times New Roman" w:hAnsi="Times New Roman"/>
          <w:b/>
          <w:color w:val="000000" w:themeColor="text1"/>
          <w:sz w:val="24"/>
          <w:lang w:eastAsia="ar-SA"/>
        </w:rPr>
        <w:t xml:space="preserve">Статья </w:t>
      </w:r>
      <w:r>
        <w:rPr>
          <w:rFonts w:ascii="Times New Roman" w:eastAsia="Times New Roman" w:hAnsi="Times New Roman"/>
          <w:b/>
          <w:color w:val="000000" w:themeColor="text1"/>
          <w:sz w:val="24"/>
          <w:lang w:eastAsia="ar-SA"/>
        </w:rPr>
        <w:t>2</w:t>
      </w:r>
      <w:r w:rsidR="00C63562">
        <w:rPr>
          <w:rFonts w:ascii="Times New Roman" w:eastAsia="Times New Roman" w:hAnsi="Times New Roman"/>
          <w:b/>
          <w:color w:val="000000" w:themeColor="text1"/>
          <w:sz w:val="24"/>
          <w:lang w:eastAsia="ar-SA"/>
        </w:rPr>
        <w:t>2</w:t>
      </w:r>
      <w:r w:rsidRPr="009E557C">
        <w:rPr>
          <w:rFonts w:ascii="Times New Roman" w:eastAsia="Times New Roman" w:hAnsi="Times New Roman"/>
          <w:b/>
          <w:color w:val="000000" w:themeColor="text1"/>
          <w:sz w:val="24"/>
          <w:lang w:eastAsia="ar-SA"/>
        </w:rPr>
        <w:t xml:space="preserve">. </w:t>
      </w:r>
      <w:r w:rsidR="00C63562">
        <w:rPr>
          <w:rFonts w:ascii="Times New Roman" w:eastAsia="Times New Roman" w:hAnsi="Times New Roman"/>
          <w:b/>
          <w:color w:val="000000" w:themeColor="text1"/>
          <w:sz w:val="24"/>
          <w:lang w:eastAsia="ar-SA"/>
        </w:rPr>
        <w:t>Д</w:t>
      </w:r>
      <w:r w:rsidRPr="009E557C">
        <w:rPr>
          <w:rFonts w:ascii="Times New Roman" w:eastAsia="Times New Roman" w:hAnsi="Times New Roman"/>
          <w:b/>
          <w:color w:val="000000" w:themeColor="text1"/>
          <w:sz w:val="24"/>
          <w:lang w:eastAsia="ar-SA"/>
        </w:rPr>
        <w:t xml:space="preserve">олжностные лица местного самоуправления муниципального </w:t>
      </w:r>
      <w:r w:rsidR="00C5758C">
        <w:rPr>
          <w:rFonts w:ascii="Times New Roman" w:eastAsia="Times New Roman" w:hAnsi="Times New Roman"/>
          <w:b/>
          <w:color w:val="000000" w:themeColor="text1"/>
          <w:sz w:val="24"/>
          <w:lang w:eastAsia="ar-SA"/>
        </w:rPr>
        <w:t>округа</w:t>
      </w:r>
    </w:p>
    <w:p w:rsidR="009E557C" w:rsidRPr="009E557C" w:rsidRDefault="00C5758C" w:rsidP="009E557C">
      <w:pPr>
        <w:shd w:val="clear" w:color="auto" w:fill="FFFFFF"/>
        <w:tabs>
          <w:tab w:val="center" w:pos="1290"/>
        </w:tabs>
        <w:autoSpaceDE w:val="0"/>
        <w:snapToGrid w:val="0"/>
        <w:spacing w:after="0"/>
        <w:ind w:left="-30"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1. </w:t>
      </w:r>
      <w:r w:rsidR="009E557C" w:rsidRPr="009E557C">
        <w:rPr>
          <w:rFonts w:ascii="Times New Roman" w:eastAsia="Times New Roman" w:hAnsi="Times New Roman"/>
          <w:color w:val="000000" w:themeColor="text1"/>
          <w:sz w:val="24"/>
          <w:lang w:eastAsia="ar-SA"/>
        </w:rPr>
        <w:t xml:space="preserve">К должностным лицам местного самоуправления муниципального </w:t>
      </w:r>
      <w:r w:rsidR="009E557C">
        <w:rPr>
          <w:rFonts w:ascii="Times New Roman" w:eastAsia="Times New Roman" w:hAnsi="Times New Roman"/>
          <w:color w:val="000000" w:themeColor="text1"/>
          <w:sz w:val="24"/>
          <w:lang w:eastAsia="ar-SA"/>
        </w:rPr>
        <w:t>округа</w:t>
      </w:r>
      <w:r w:rsidR="009E557C" w:rsidRPr="009E557C">
        <w:rPr>
          <w:rFonts w:ascii="Times New Roman" w:eastAsia="Times New Roman" w:hAnsi="Times New Roman"/>
          <w:color w:val="000000" w:themeColor="text1"/>
          <w:sz w:val="24"/>
          <w:lang w:eastAsia="ar-SA"/>
        </w:rPr>
        <w:t xml:space="preserve"> относятся:</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1) глава муниципального </w:t>
      </w:r>
      <w:r>
        <w:rPr>
          <w:rFonts w:ascii="Times New Roman" w:eastAsia="Times New Roman" w:hAnsi="Times New Roman"/>
          <w:color w:val="000000" w:themeColor="text1"/>
          <w:sz w:val="24"/>
          <w:lang w:eastAsia="ar-SA"/>
        </w:rPr>
        <w:t xml:space="preserve">округа </w:t>
      </w:r>
      <w:r w:rsidRPr="009E557C">
        <w:rPr>
          <w:rFonts w:ascii="Times New Roman" w:eastAsia="Times New Roman" w:hAnsi="Times New Roman"/>
          <w:color w:val="000000" w:themeColor="text1"/>
          <w:sz w:val="24"/>
          <w:lang w:eastAsia="ar-SA"/>
        </w:rPr>
        <w:t xml:space="preserve">– высшее должностное лицо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2) председатель Собрания депутатов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(далее – председатель Собрания депутатов) – должностное лицо местного самоуправления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избираемое из состава Собрания депутатов и наделенное полномочиями по организации деятельности Собрания депутатов;</w:t>
      </w:r>
    </w:p>
    <w:p w:rsidR="009E557C" w:rsidRPr="009E557C" w:rsidRDefault="009E557C" w:rsidP="009E557C">
      <w:pPr>
        <w:shd w:val="clear" w:color="auto" w:fill="FFFFFF"/>
        <w:tabs>
          <w:tab w:val="center" w:pos="1320"/>
        </w:tabs>
        <w:autoSpaceDE w:val="0"/>
        <w:snapToGrid w:val="0"/>
        <w:spacing w:after="0"/>
        <w:ind w:firstLine="567"/>
        <w:jc w:val="both"/>
        <w:rPr>
          <w:rFonts w:ascii="Times New Roman" w:eastAsia="Arial Unicode MS" w:hAnsi="Times New Roman" w:cs="Tahoma"/>
          <w:b/>
          <w:bCs/>
          <w:color w:val="000000" w:themeColor="text1"/>
          <w:sz w:val="24"/>
          <w:shd w:val="clear" w:color="auto" w:fill="FFFFFF"/>
        </w:rPr>
      </w:pPr>
      <w:r w:rsidRPr="009E557C">
        <w:rPr>
          <w:rFonts w:ascii="Times New Roman" w:eastAsia="Arial Unicode MS" w:hAnsi="Times New Roman" w:cs="Tahoma"/>
          <w:color w:val="000000" w:themeColor="text1"/>
          <w:sz w:val="24"/>
          <w:shd w:val="clear" w:color="auto" w:fill="FFFFFF"/>
        </w:rPr>
        <w:t xml:space="preserve">3) председатель контрольно-счетной палаты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Arial Unicode MS" w:hAnsi="Times New Roman" w:cs="Tahoma"/>
          <w:color w:val="000000" w:themeColor="text1"/>
          <w:sz w:val="24"/>
          <w:shd w:val="clear" w:color="auto" w:fill="FFFFFF"/>
        </w:rPr>
        <w:t xml:space="preserve"> – должностное лицо местного самоуправления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Arial Unicode MS" w:hAnsi="Times New Roman" w:cs="Tahoma"/>
          <w:color w:val="000000" w:themeColor="text1"/>
          <w:sz w:val="24"/>
          <w:shd w:val="clear" w:color="auto" w:fill="FFFFFF"/>
        </w:rPr>
        <w:t xml:space="preserve">, наделенное полномочиями по организации деятельности </w:t>
      </w:r>
      <w:r w:rsidRPr="009E557C">
        <w:rPr>
          <w:rFonts w:ascii="Times New Roman" w:eastAsia="Arial Unicode MS" w:hAnsi="Times New Roman" w:cs="Tahoma"/>
          <w:bCs/>
          <w:color w:val="000000" w:themeColor="text1"/>
          <w:sz w:val="24"/>
          <w:shd w:val="clear" w:color="auto" w:fill="FFFFFF"/>
        </w:rPr>
        <w:t>контрольно-счетного органа</w:t>
      </w:r>
      <w:r w:rsidRPr="009E557C">
        <w:rPr>
          <w:rFonts w:ascii="Times New Roman" w:eastAsia="Arial Unicode MS" w:hAnsi="Times New Roman" w:cs="Tahoma"/>
          <w:b/>
          <w:bCs/>
          <w:color w:val="000000" w:themeColor="text1"/>
          <w:sz w:val="24"/>
          <w:shd w:val="clear" w:color="auto" w:fill="FFFFFF"/>
        </w:rPr>
        <w:t xml:space="preserve">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Arial Unicode MS" w:hAnsi="Times New Roman" w:cs="Tahoma"/>
          <w:b/>
          <w:bCs/>
          <w:color w:val="000000" w:themeColor="text1"/>
          <w:sz w:val="24"/>
          <w:shd w:val="clear" w:color="auto" w:fill="FFFFFF"/>
        </w:rPr>
        <w:t>.</w:t>
      </w:r>
    </w:p>
    <w:p w:rsidR="009E557C" w:rsidRPr="009E557C" w:rsidRDefault="009E557C" w:rsidP="009E557C">
      <w:pPr>
        <w:spacing w:after="0"/>
        <w:ind w:firstLine="567"/>
        <w:jc w:val="center"/>
        <w:rPr>
          <w:rFonts w:ascii="Times New Roman" w:eastAsia="Times New Roman" w:hAnsi="Times New Roman"/>
          <w:color w:val="000000" w:themeColor="text1"/>
          <w:sz w:val="24"/>
          <w:lang w:eastAsia="ar-SA"/>
        </w:rPr>
      </w:pPr>
    </w:p>
    <w:p w:rsidR="009E557C" w:rsidRPr="009E557C" w:rsidRDefault="003405BE" w:rsidP="009E557C">
      <w:pPr>
        <w:spacing w:after="0"/>
        <w:ind w:firstLine="567"/>
        <w:jc w:val="center"/>
        <w:rPr>
          <w:rFonts w:ascii="Times New Roman" w:eastAsia="Times New Roman" w:hAnsi="Times New Roman"/>
          <w:b/>
          <w:caps/>
          <w:color w:val="000000" w:themeColor="text1"/>
          <w:sz w:val="24"/>
          <w:lang w:eastAsia="ar-SA"/>
        </w:rPr>
      </w:pPr>
      <w:r>
        <w:rPr>
          <w:rFonts w:ascii="Times New Roman" w:eastAsia="Times New Roman" w:hAnsi="Times New Roman"/>
          <w:b/>
          <w:bCs/>
          <w:color w:val="000000" w:themeColor="text1"/>
          <w:sz w:val="24"/>
          <w:lang w:eastAsia="ar-SA"/>
        </w:rPr>
        <w:t>ГЛАВА</w:t>
      </w:r>
      <w:r w:rsidR="009E557C" w:rsidRPr="009E557C">
        <w:rPr>
          <w:rFonts w:ascii="Times New Roman" w:eastAsia="Times New Roman" w:hAnsi="Times New Roman"/>
          <w:b/>
          <w:bCs/>
          <w:color w:val="000000" w:themeColor="text1"/>
          <w:sz w:val="24"/>
          <w:lang w:eastAsia="ar-SA"/>
        </w:rPr>
        <w:t xml:space="preserve"> </w:t>
      </w:r>
      <w:r w:rsidR="009E557C" w:rsidRPr="009E557C">
        <w:rPr>
          <w:rFonts w:ascii="Times New Roman" w:eastAsia="Times New Roman" w:hAnsi="Times New Roman"/>
          <w:b/>
          <w:bCs/>
          <w:color w:val="000000" w:themeColor="text1"/>
          <w:sz w:val="24"/>
          <w:lang w:val="en-US" w:eastAsia="ar-SA"/>
        </w:rPr>
        <w:t>V</w:t>
      </w:r>
      <w:r w:rsidR="009E557C" w:rsidRPr="009E557C">
        <w:rPr>
          <w:rFonts w:ascii="Times New Roman" w:eastAsia="Times New Roman" w:hAnsi="Times New Roman"/>
          <w:b/>
          <w:bCs/>
          <w:color w:val="000000" w:themeColor="text1"/>
          <w:sz w:val="24"/>
          <w:lang w:eastAsia="ar-SA"/>
        </w:rPr>
        <w:t>.</w:t>
      </w:r>
      <w:r w:rsidR="009E557C">
        <w:rPr>
          <w:rFonts w:ascii="Times New Roman" w:eastAsia="Times New Roman" w:hAnsi="Times New Roman"/>
          <w:b/>
          <w:bCs/>
          <w:color w:val="000000" w:themeColor="text1"/>
          <w:sz w:val="24"/>
          <w:lang w:eastAsia="ar-SA"/>
        </w:rPr>
        <w:t xml:space="preserve"> </w:t>
      </w:r>
      <w:r w:rsidR="009E557C" w:rsidRPr="009E557C">
        <w:rPr>
          <w:rFonts w:ascii="Times New Roman" w:eastAsia="Times New Roman" w:hAnsi="Times New Roman"/>
          <w:b/>
          <w:bCs/>
          <w:color w:val="000000" w:themeColor="text1"/>
          <w:sz w:val="24"/>
          <w:lang w:eastAsia="ar-SA"/>
        </w:rPr>
        <w:t xml:space="preserve">ПРЕДСТАВИТЕЛЬНЫЙ ОРГАН </w:t>
      </w:r>
      <w:r w:rsidR="009E557C" w:rsidRPr="009E557C">
        <w:rPr>
          <w:rFonts w:ascii="Times New Roman" w:eastAsia="Times New Roman" w:hAnsi="Times New Roman"/>
          <w:b/>
          <w:caps/>
          <w:color w:val="000000" w:themeColor="text1"/>
          <w:sz w:val="24"/>
          <w:lang w:eastAsia="ar-SA"/>
        </w:rPr>
        <w:t xml:space="preserve">муниципального </w:t>
      </w:r>
      <w:r w:rsidR="009E557C">
        <w:rPr>
          <w:rFonts w:ascii="Times New Roman" w:eastAsia="Times New Roman" w:hAnsi="Times New Roman"/>
          <w:b/>
          <w:caps/>
          <w:color w:val="000000" w:themeColor="text1"/>
          <w:sz w:val="24"/>
          <w:lang w:eastAsia="ar-SA"/>
        </w:rPr>
        <w:t>ОКРУГА</w:t>
      </w:r>
    </w:p>
    <w:p w:rsidR="009E557C" w:rsidRPr="009E557C" w:rsidRDefault="009E557C" w:rsidP="009E557C">
      <w:pPr>
        <w:spacing w:after="0"/>
        <w:ind w:firstLine="567"/>
        <w:jc w:val="both"/>
        <w:rPr>
          <w:rFonts w:ascii="Times New Roman" w:eastAsia="Times New Roman" w:hAnsi="Times New Roman"/>
          <w:b/>
          <w:bCs/>
          <w:color w:val="000000" w:themeColor="text1"/>
          <w:sz w:val="24"/>
          <w:lang w:eastAsia="ar-SA"/>
        </w:rPr>
      </w:pPr>
    </w:p>
    <w:p w:rsidR="009E557C" w:rsidRPr="009E557C" w:rsidRDefault="009E557C" w:rsidP="009E557C">
      <w:pPr>
        <w:pStyle w:val="1"/>
        <w:tabs>
          <w:tab w:val="left" w:pos="0"/>
        </w:tabs>
        <w:spacing w:before="0"/>
        <w:ind w:firstLine="567"/>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Статья 2</w:t>
      </w:r>
      <w:r w:rsidR="00C63562">
        <w:rPr>
          <w:rFonts w:ascii="Times New Roman" w:eastAsia="Times New Roman" w:hAnsi="Times New Roman"/>
          <w:color w:val="000000" w:themeColor="text1"/>
          <w:sz w:val="24"/>
          <w:lang w:eastAsia="ar-SA"/>
        </w:rPr>
        <w:t>3</w:t>
      </w:r>
      <w:r w:rsidRPr="009E557C">
        <w:rPr>
          <w:rFonts w:ascii="Times New Roman" w:eastAsia="Times New Roman" w:hAnsi="Times New Roman"/>
          <w:color w:val="000000" w:themeColor="text1"/>
          <w:sz w:val="24"/>
          <w:lang w:eastAsia="ar-SA"/>
        </w:rPr>
        <w:t>.</w:t>
      </w:r>
      <w:r w:rsidRPr="009E557C">
        <w:rPr>
          <w:rFonts w:ascii="Times New Roman" w:eastAsia="Times New Roman" w:hAnsi="Times New Roman"/>
          <w:color w:val="000000" w:themeColor="text1"/>
          <w:sz w:val="24"/>
          <w:lang w:eastAsia="ar-SA"/>
        </w:rPr>
        <w:tab/>
        <w:t xml:space="preserve">Собрание депутатов – представительный орган муниципального </w:t>
      </w:r>
      <w:r>
        <w:rPr>
          <w:rFonts w:ascii="Times New Roman" w:eastAsia="Times New Roman" w:hAnsi="Times New Roman"/>
          <w:color w:val="000000" w:themeColor="text1"/>
          <w:sz w:val="24"/>
          <w:lang w:eastAsia="ar-SA"/>
        </w:rPr>
        <w:t>округа</w:t>
      </w:r>
    </w:p>
    <w:p w:rsidR="009E557C" w:rsidRPr="009E557C" w:rsidRDefault="009E557C" w:rsidP="009E557C">
      <w:pPr>
        <w:tabs>
          <w:tab w:val="left" w:pos="0"/>
        </w:tabs>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1. Собрание депутатов является постоянно действующим коллегиальным органом муниципального </w:t>
      </w:r>
      <w:r w:rsidR="00446C9D">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наделенным собственными полномочиями по решению вопросов местного значения.</w:t>
      </w:r>
    </w:p>
    <w:p w:rsidR="00446C9D" w:rsidRDefault="00446C9D" w:rsidP="009E557C">
      <w:pPr>
        <w:spacing w:after="0"/>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 xml:space="preserve">2. </w:t>
      </w:r>
      <w:proofErr w:type="gramStart"/>
      <w:r w:rsidR="009E557C" w:rsidRPr="009E557C">
        <w:rPr>
          <w:rFonts w:ascii="Times New Roman" w:hAnsi="Times New Roman"/>
          <w:color w:val="000000" w:themeColor="text1"/>
          <w:sz w:val="24"/>
          <w:lang w:eastAsia="ar-SA"/>
        </w:rPr>
        <w:t>Собрание депутатов</w:t>
      </w:r>
      <w:r w:rsidR="00C5758C">
        <w:rPr>
          <w:rFonts w:ascii="Times New Roman" w:hAnsi="Times New Roman"/>
          <w:color w:val="000000" w:themeColor="text1"/>
          <w:sz w:val="24"/>
          <w:lang w:eastAsia="ar-SA"/>
        </w:rPr>
        <w:t xml:space="preserve"> </w:t>
      </w:r>
      <w:r w:rsidR="009E557C" w:rsidRPr="009E557C">
        <w:rPr>
          <w:rFonts w:ascii="Times New Roman" w:hAnsi="Times New Roman"/>
          <w:color w:val="000000" w:themeColor="text1"/>
          <w:sz w:val="24"/>
          <w:lang w:eastAsia="ar-SA"/>
        </w:rPr>
        <w:t>состоит</w:t>
      </w:r>
      <w:r>
        <w:rPr>
          <w:rFonts w:ascii="Times New Roman" w:hAnsi="Times New Roman"/>
          <w:color w:val="000000" w:themeColor="text1"/>
          <w:sz w:val="24"/>
          <w:lang w:eastAsia="ar-SA"/>
        </w:rPr>
        <w:t xml:space="preserve"> </w:t>
      </w:r>
      <w:r w:rsidR="009E557C" w:rsidRPr="009E557C">
        <w:rPr>
          <w:rFonts w:ascii="Times New Roman" w:hAnsi="Times New Roman"/>
          <w:color w:val="000000" w:themeColor="text1"/>
          <w:sz w:val="24"/>
          <w:lang w:eastAsia="ar-SA"/>
        </w:rPr>
        <w:t xml:space="preserve">из 21 депутата, избираемых на муниципальных выборах на основе всеобщего равного и прямого избирательного права при тайном голосовании в </w:t>
      </w:r>
      <w:r w:rsidR="009E557C" w:rsidRPr="009E557C">
        <w:rPr>
          <w:rFonts w:ascii="Times New Roman" w:hAnsi="Times New Roman"/>
          <w:color w:val="000000" w:themeColor="text1"/>
          <w:sz w:val="24"/>
          <w:lang w:eastAsia="ar-SA"/>
        </w:rPr>
        <w:lastRenderedPageBreak/>
        <w:t xml:space="preserve">соответствии с федеральными законами и законами Челябинской области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w:t>
      </w:r>
      <w:proofErr w:type="gramEnd"/>
    </w:p>
    <w:p w:rsidR="009E557C" w:rsidRPr="009E557C" w:rsidRDefault="00446C9D" w:rsidP="009E557C">
      <w:pPr>
        <w:spacing w:after="0"/>
        <w:ind w:firstLine="567"/>
        <w:jc w:val="both"/>
        <w:rPr>
          <w:rFonts w:ascii="Times New Roman" w:eastAsia="Times New Roman" w:hAnsi="Times New Roman"/>
          <w:color w:val="000000" w:themeColor="text1"/>
          <w:sz w:val="24"/>
          <w:shd w:val="clear" w:color="auto" w:fill="FFFFFF"/>
          <w:lang w:eastAsia="ar-SA"/>
        </w:rPr>
      </w:pPr>
      <w:r>
        <w:rPr>
          <w:rFonts w:ascii="Times New Roman" w:eastAsia="Times New Roman" w:hAnsi="Times New Roman"/>
          <w:color w:val="000000" w:themeColor="text1"/>
          <w:sz w:val="24"/>
          <w:lang w:eastAsia="ar-SA"/>
        </w:rPr>
        <w:t>3</w:t>
      </w:r>
      <w:r w:rsidR="009E557C" w:rsidRPr="009E557C">
        <w:rPr>
          <w:rFonts w:ascii="Times New Roman" w:eastAsia="Times New Roman" w:hAnsi="Times New Roman"/>
          <w:color w:val="000000" w:themeColor="text1"/>
          <w:sz w:val="24"/>
          <w:lang w:eastAsia="ar-SA"/>
        </w:rPr>
        <w:t xml:space="preserve">. </w:t>
      </w:r>
      <w:r w:rsidR="009E557C" w:rsidRPr="009E557C">
        <w:rPr>
          <w:rFonts w:ascii="Times New Roman" w:eastAsia="Times New Roman" w:hAnsi="Times New Roman"/>
          <w:color w:val="000000" w:themeColor="text1"/>
          <w:sz w:val="24"/>
          <w:shd w:val="clear" w:color="auto" w:fill="FFFFFF"/>
          <w:lang w:eastAsia="ar-SA"/>
        </w:rPr>
        <w:t>Собрание депутатов</w:t>
      </w:r>
      <w:r>
        <w:rPr>
          <w:rFonts w:ascii="Times New Roman" w:eastAsia="Times New Roman" w:hAnsi="Times New Roman"/>
          <w:color w:val="000000" w:themeColor="text1"/>
          <w:sz w:val="24"/>
          <w:lang w:eastAsia="ar-SA"/>
        </w:rPr>
        <w:t>,</w:t>
      </w:r>
      <w:r w:rsidRPr="009E557C">
        <w:rPr>
          <w:rFonts w:ascii="Times New Roman" w:hAnsi="Times New Roman"/>
          <w:color w:val="000000" w:themeColor="text1"/>
          <w:sz w:val="24"/>
          <w:lang w:eastAsia="ar-SA"/>
        </w:rPr>
        <w:t xml:space="preserve"> </w:t>
      </w:r>
      <w:r w:rsidR="009E557C" w:rsidRPr="009E557C">
        <w:rPr>
          <w:rFonts w:ascii="Times New Roman" w:eastAsia="Times New Roman" w:hAnsi="Times New Roman"/>
          <w:color w:val="000000" w:themeColor="text1"/>
          <w:sz w:val="24"/>
          <w:shd w:val="clear" w:color="auto" w:fill="FFFFFF"/>
          <w:lang w:eastAsia="ar-SA"/>
        </w:rPr>
        <w:t xml:space="preserve">как юридическое лицо действуют на основании общих для организаций данного вида положений Федерального закона </w:t>
      </w:r>
      <w:r w:rsidR="009E557C" w:rsidRPr="009E557C">
        <w:rPr>
          <w:rFonts w:ascii="Times New Roman" w:eastAsia="Arial Unicode MS" w:hAnsi="Times New Roman" w:cs="Tahoma"/>
          <w:color w:val="000000" w:themeColor="text1"/>
          <w:sz w:val="24"/>
          <w:shd w:val="clear" w:color="auto" w:fill="FFFFFF"/>
        </w:rPr>
        <w:t xml:space="preserve">от 6 октября 2003 года № 131-ФЗ «Об общих принципах организации местного самоуправления в Российской Федерации» </w:t>
      </w:r>
      <w:r w:rsidR="009E557C" w:rsidRPr="009E557C">
        <w:rPr>
          <w:rFonts w:ascii="Times New Roman" w:eastAsia="Times New Roman" w:hAnsi="Times New Roman"/>
          <w:color w:val="000000" w:themeColor="text1"/>
          <w:sz w:val="24"/>
          <w:shd w:val="clear" w:color="auto" w:fill="FFFFFF"/>
          <w:lang w:eastAsia="ar-SA"/>
        </w:rPr>
        <w:t>в соответствии с Гражданским Кодексом Российской Федерации применительно к казенным учреждениям.</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3. Собрание депутатов избирается сроком на 5 лет.</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4. Депутаты осуществляют свою деятельность на непостоянной основе, совмещая ее с выполнением трудовых или служебных обязанностей по месту основной работы, кроме случаев, предусмотренных в настоящем уставе. </w:t>
      </w:r>
    </w:p>
    <w:p w:rsidR="00066143" w:rsidRPr="00F52D77" w:rsidRDefault="00066143" w:rsidP="00066143">
      <w:pPr>
        <w:spacing w:after="0"/>
        <w:ind w:firstLine="567"/>
        <w:jc w:val="both"/>
        <w:rPr>
          <w:rFonts w:ascii="Times New Roman" w:eastAsia="Arial Unicode MS" w:hAnsi="Times New Roman" w:cs="Tahoma"/>
          <w:color w:val="000000"/>
          <w:sz w:val="24"/>
          <w:shd w:val="clear" w:color="auto" w:fill="FFFFFF"/>
        </w:rPr>
      </w:pPr>
      <w:r w:rsidRPr="00F52D77">
        <w:rPr>
          <w:rFonts w:ascii="Times New Roman" w:hAnsi="Times New Roman" w:cs="Tahoma"/>
          <w:sz w:val="24"/>
        </w:rPr>
        <w:t xml:space="preserve">5. </w:t>
      </w:r>
      <w:r w:rsidRPr="00F52D77">
        <w:rPr>
          <w:rFonts w:ascii="Times New Roman" w:eastAsia="Arial Unicode MS" w:hAnsi="Times New Roman" w:cs="Tahoma"/>
          <w:color w:val="000000"/>
          <w:sz w:val="24"/>
          <w:shd w:val="clear" w:color="auto" w:fill="FFFFFF"/>
        </w:rPr>
        <w:t xml:space="preserve">Полномочия Собрания депутатов могут быть прекращены досрочно в порядке и по основаниям, которые предусмотрены статьей 73 Федерального закона от </w:t>
      </w:r>
      <w:r>
        <w:rPr>
          <w:rFonts w:ascii="Times New Roman" w:eastAsia="Arial Unicode MS" w:hAnsi="Times New Roman" w:cs="Tahoma"/>
          <w:color w:val="000000"/>
          <w:sz w:val="24"/>
          <w:shd w:val="clear" w:color="auto" w:fill="FFFFFF"/>
        </w:rPr>
        <w:t>6 октября 2003 года</w:t>
      </w:r>
      <w:r w:rsidRPr="00F52D77">
        <w:rPr>
          <w:rFonts w:ascii="Times New Roman" w:eastAsia="Arial Unicode MS" w:hAnsi="Times New Roman" w:cs="Tahoma"/>
          <w:color w:val="000000"/>
          <w:sz w:val="24"/>
          <w:shd w:val="clear" w:color="auto" w:fill="FFFFFF"/>
        </w:rPr>
        <w:t xml:space="preserve"> № 131-ФЗ «Об общих принципах организации местного самоуправления в Российской Федерации». Полномочия Собрания депутатов также прекращаются:</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Собрания депутатов;</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2) в случае вступления в силу решения Челябинского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 xml:space="preserve">3) в случае преобразования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 xml:space="preserve">, осуществляемого в соответствии с федеральным законом, а также в случае упразднения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 xml:space="preserve">4) в случае увеличения численности избирателей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 xml:space="preserve"> более чем на 25 процентов, произошедшего вследствие изменения границ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w:t>
      </w:r>
    </w:p>
    <w:p w:rsidR="00066143" w:rsidRPr="00F52D77" w:rsidRDefault="00066143" w:rsidP="00066143">
      <w:pPr>
        <w:spacing w:after="0"/>
        <w:ind w:firstLine="567"/>
        <w:jc w:val="both"/>
        <w:rPr>
          <w:rFonts w:ascii="Times New Roman" w:hAnsi="Times New Roman" w:cs="Tahoma"/>
          <w:sz w:val="24"/>
        </w:rPr>
      </w:pPr>
      <w:r w:rsidRPr="00F52D77">
        <w:rPr>
          <w:rFonts w:ascii="Times New Roman" w:hAnsi="Times New Roman" w:cs="Tahoma"/>
          <w:sz w:val="24"/>
        </w:rPr>
        <w:t xml:space="preserve">6. Досрочное прекращение полномочий Собрания депутатов </w:t>
      </w:r>
      <w:r>
        <w:rPr>
          <w:rFonts w:ascii="Times New Roman" w:hAnsi="Times New Roman" w:cs="Tahoma"/>
          <w:color w:val="000000"/>
          <w:sz w:val="24"/>
          <w:shd w:val="clear" w:color="auto" w:fill="FFFFFF"/>
        </w:rPr>
        <w:t>округа</w:t>
      </w:r>
      <w:r w:rsidRPr="00F52D77">
        <w:rPr>
          <w:rFonts w:ascii="Times New Roman" w:hAnsi="Times New Roman" w:cs="Tahoma"/>
          <w:sz w:val="24"/>
        </w:rPr>
        <w:t xml:space="preserve"> влечет досрочное прекращение полномочий его депутатов.</w:t>
      </w:r>
    </w:p>
    <w:p w:rsidR="00646BBF" w:rsidRDefault="00066143" w:rsidP="00066143">
      <w:pPr>
        <w:spacing w:after="0"/>
        <w:ind w:firstLine="567"/>
        <w:jc w:val="both"/>
        <w:rPr>
          <w:rFonts w:ascii="Times New Roman" w:hAnsi="Times New Roman" w:cs="Tahoma"/>
          <w:sz w:val="24"/>
        </w:rPr>
      </w:pPr>
      <w:r w:rsidRPr="007E7FB1">
        <w:rPr>
          <w:rFonts w:ascii="Times New Roman" w:hAnsi="Times New Roman" w:cs="Tahoma"/>
          <w:sz w:val="24"/>
        </w:rPr>
        <w:t xml:space="preserve">7. В случае досрочного прекращения полномочий Собрания депутатов </w:t>
      </w:r>
      <w:r w:rsidRPr="007E7FB1">
        <w:rPr>
          <w:rFonts w:ascii="Times New Roman" w:hAnsi="Times New Roman" w:cs="Tahoma"/>
          <w:color w:val="000000"/>
          <w:sz w:val="24"/>
          <w:shd w:val="clear" w:color="auto" w:fill="FFFFFF"/>
        </w:rPr>
        <w:t>округа</w:t>
      </w:r>
      <w:r w:rsidRPr="007E7FB1">
        <w:rPr>
          <w:rFonts w:ascii="Times New Roman" w:hAnsi="Times New Roman" w:cs="Tahoma"/>
          <w:sz w:val="24"/>
        </w:rPr>
        <w:t>, досрочные выборы в указанный орган проводятся в сроки, установленные федеральным законом.</w:t>
      </w:r>
      <w:r w:rsidR="00C6517E" w:rsidRPr="007E7FB1">
        <w:rPr>
          <w:rFonts w:ascii="Times New Roman" w:hAnsi="Times New Roman" w:cs="Tahoma"/>
          <w:sz w:val="24"/>
        </w:rPr>
        <w:t xml:space="preserve"> </w:t>
      </w:r>
    </w:p>
    <w:p w:rsidR="007E7FB1" w:rsidRDefault="007E7FB1" w:rsidP="00066143">
      <w:pPr>
        <w:spacing w:after="0"/>
        <w:ind w:firstLine="567"/>
        <w:jc w:val="both"/>
        <w:rPr>
          <w:rFonts w:ascii="Times New Roman" w:hAnsi="Times New Roman"/>
          <w:sz w:val="24"/>
        </w:rPr>
      </w:pPr>
    </w:p>
    <w:p w:rsidR="00252AFD" w:rsidRPr="00613DB0" w:rsidRDefault="00252AFD" w:rsidP="00252AFD">
      <w:pPr>
        <w:spacing w:after="0"/>
        <w:ind w:firstLine="567"/>
        <w:jc w:val="both"/>
        <w:rPr>
          <w:rFonts w:ascii="Times New Roman" w:eastAsia="Times New Roman" w:hAnsi="Times New Roman" w:cs="Times New Roman"/>
          <w:b/>
          <w:bCs/>
          <w:color w:val="000000" w:themeColor="text1"/>
          <w:sz w:val="24"/>
          <w:szCs w:val="24"/>
        </w:rPr>
      </w:pPr>
      <w:r w:rsidRPr="00613DB0">
        <w:rPr>
          <w:rFonts w:ascii="Times New Roman" w:eastAsia="Times New Roman" w:hAnsi="Times New Roman" w:cs="Times New Roman"/>
          <w:b/>
          <w:bCs/>
          <w:color w:val="000000" w:themeColor="text1"/>
          <w:sz w:val="24"/>
          <w:szCs w:val="24"/>
        </w:rPr>
        <w:t>Статья 2</w:t>
      </w:r>
      <w:r w:rsidR="00C63562">
        <w:rPr>
          <w:rFonts w:ascii="Times New Roman" w:eastAsia="Times New Roman" w:hAnsi="Times New Roman" w:cs="Times New Roman"/>
          <w:b/>
          <w:bCs/>
          <w:color w:val="000000" w:themeColor="text1"/>
          <w:sz w:val="24"/>
          <w:szCs w:val="24"/>
        </w:rPr>
        <w:t>4</w:t>
      </w:r>
      <w:r w:rsidRPr="00613DB0">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b/>
          <w:bCs/>
          <w:color w:val="000000" w:themeColor="text1"/>
          <w:sz w:val="24"/>
          <w:szCs w:val="24"/>
        </w:rPr>
        <w:t xml:space="preserve"> </w:t>
      </w:r>
      <w:r w:rsidRPr="00613DB0">
        <w:rPr>
          <w:rFonts w:ascii="Times New Roman" w:eastAsia="Times New Roman" w:hAnsi="Times New Roman" w:cs="Times New Roman"/>
          <w:b/>
          <w:bCs/>
          <w:color w:val="000000" w:themeColor="text1"/>
          <w:sz w:val="24"/>
          <w:szCs w:val="24"/>
        </w:rPr>
        <w:t>Полномочия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В исключительной компетенции Собрания депутатов находятся следующие полномочия: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 принятие устава муниципального округа и внесение в него изменений и дополнений;</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утверждение бюджета муниципального округа и отчета о его исполнении;</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установление, изменение и отмена местных налогов и сборов в соответствии с </w:t>
      </w:r>
      <w:hyperlink r:id="rId37" w:anchor="/multilink/405919181/paragraph/434/number/0" w:history="1">
        <w:r w:rsidRPr="00613DB0">
          <w:rPr>
            <w:rFonts w:ascii="Times New Roman" w:eastAsia="Times New Roman" w:hAnsi="Times New Roman" w:cs="Times New Roman"/>
            <w:color w:val="000000" w:themeColor="text1"/>
            <w:sz w:val="24"/>
            <w:szCs w:val="24"/>
          </w:rPr>
          <w:t>законодательством</w:t>
        </w:r>
      </w:hyperlink>
      <w:r w:rsidRPr="00613DB0">
        <w:rPr>
          <w:rFonts w:ascii="Times New Roman" w:eastAsia="Times New Roman" w:hAnsi="Times New Roman" w:cs="Times New Roman"/>
          <w:color w:val="000000" w:themeColor="text1"/>
          <w:sz w:val="24"/>
          <w:szCs w:val="24"/>
        </w:rPr>
        <w:t> Российской Федерации о налогах и сборах;</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4) утверждение стратегии социально-экономического развития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5) определение порядка управления и распоряжения имуществом, находящимся в муниципальной собственности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7) определение порядка участия собственности муниципального округа в организациях межмуниципального сотрудничества;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9) </w:t>
      </w:r>
      <w:proofErr w:type="gramStart"/>
      <w:r w:rsidRPr="00613DB0">
        <w:rPr>
          <w:rFonts w:ascii="Times New Roman" w:eastAsia="Times New Roman" w:hAnsi="Times New Roman" w:cs="Times New Roman"/>
          <w:color w:val="000000" w:themeColor="text1"/>
          <w:sz w:val="24"/>
          <w:szCs w:val="24"/>
        </w:rPr>
        <w:t>контроль за</w:t>
      </w:r>
      <w:proofErr w:type="gramEnd"/>
      <w:r w:rsidRPr="00613DB0">
        <w:rPr>
          <w:rFonts w:ascii="Times New Roman" w:eastAsia="Times New Roman" w:hAnsi="Times New Roman" w:cs="Times New Roman"/>
          <w:color w:val="000000" w:themeColor="text1"/>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10) принятие решения об у</w:t>
      </w:r>
      <w:r>
        <w:rPr>
          <w:rFonts w:ascii="Times New Roman" w:eastAsia="Times New Roman" w:hAnsi="Times New Roman" w:cs="Times New Roman"/>
          <w:color w:val="000000" w:themeColor="text1"/>
          <w:sz w:val="24"/>
          <w:szCs w:val="24"/>
        </w:rPr>
        <w:t>далении г</w:t>
      </w:r>
      <w:r w:rsidRPr="00613DB0">
        <w:rPr>
          <w:rFonts w:ascii="Times New Roman" w:eastAsia="Times New Roman" w:hAnsi="Times New Roman" w:cs="Times New Roman"/>
          <w:color w:val="000000" w:themeColor="text1"/>
          <w:sz w:val="24"/>
          <w:szCs w:val="24"/>
        </w:rPr>
        <w:t>лавы муниципального округа в отставку;</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11) утверждение правил благоустройства территории муниципального округа</w:t>
      </w:r>
      <w:r w:rsidR="009342F2">
        <w:rPr>
          <w:rFonts w:ascii="Times New Roman" w:eastAsia="Times New Roman" w:hAnsi="Times New Roman" w:cs="Times New Roman"/>
          <w:color w:val="000000" w:themeColor="text1"/>
          <w:sz w:val="24"/>
          <w:szCs w:val="24"/>
        </w:rPr>
        <w:t>.</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2. К полномочиям Собрания депутатов также относятся: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1) определение </w:t>
      </w:r>
      <w:proofErr w:type="gramStart"/>
      <w:r w:rsidRPr="00613DB0">
        <w:rPr>
          <w:rFonts w:ascii="Times New Roman" w:eastAsia="Times New Roman" w:hAnsi="Times New Roman" w:cs="Times New Roman"/>
          <w:color w:val="000000" w:themeColor="text1"/>
          <w:sz w:val="24"/>
          <w:szCs w:val="24"/>
        </w:rPr>
        <w:t>направлений использования средств бюджета муниципального округа</w:t>
      </w:r>
      <w:proofErr w:type="gramEnd"/>
      <w:r w:rsidRPr="00613DB0">
        <w:rPr>
          <w:rFonts w:ascii="Times New Roman" w:eastAsia="Times New Roman" w:hAnsi="Times New Roman" w:cs="Times New Roman"/>
          <w:color w:val="000000" w:themeColor="text1"/>
          <w:sz w:val="24"/>
          <w:szCs w:val="24"/>
        </w:rPr>
        <w:t>;</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2) утверждение </w:t>
      </w:r>
      <w:r>
        <w:rPr>
          <w:rFonts w:ascii="Times New Roman" w:eastAsia="Times New Roman" w:hAnsi="Times New Roman" w:cs="Times New Roman"/>
          <w:color w:val="000000" w:themeColor="text1"/>
          <w:sz w:val="24"/>
          <w:szCs w:val="24"/>
        </w:rPr>
        <w:t>р</w:t>
      </w:r>
      <w:r w:rsidRPr="00613DB0">
        <w:rPr>
          <w:rFonts w:ascii="Times New Roman" w:eastAsia="Times New Roman" w:hAnsi="Times New Roman" w:cs="Times New Roman"/>
          <w:color w:val="000000" w:themeColor="text1"/>
          <w:sz w:val="24"/>
          <w:szCs w:val="24"/>
        </w:rPr>
        <w:t>егламента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3) избрание и освобождение от должности председателя Собрания депутатов и его заместителя;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4) образование, упразднение постоянных и других комиссий Собрания депутатов;</w:t>
      </w:r>
    </w:p>
    <w:p w:rsidR="00252AFD"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5) определение структуры Собрания депутатов</w:t>
      </w:r>
      <w:r>
        <w:rPr>
          <w:rFonts w:ascii="Times New Roman" w:eastAsia="Times New Roman" w:hAnsi="Times New Roman" w:cs="Times New Roman"/>
          <w:color w:val="000000" w:themeColor="text1"/>
          <w:sz w:val="24"/>
          <w:szCs w:val="24"/>
        </w:rPr>
        <w:t>;</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613DB0">
        <w:rPr>
          <w:rFonts w:ascii="Times New Roman" w:eastAsia="Times New Roman" w:hAnsi="Times New Roman" w:cs="Times New Roman"/>
          <w:color w:val="000000" w:themeColor="text1"/>
          <w:sz w:val="24"/>
          <w:szCs w:val="24"/>
        </w:rPr>
        <w:t xml:space="preserve"> утверждение структуры администрации муниципального округа</w:t>
      </w:r>
      <w:r>
        <w:rPr>
          <w:rFonts w:ascii="Times New Roman" w:eastAsia="Times New Roman" w:hAnsi="Times New Roman" w:cs="Times New Roman"/>
          <w:color w:val="000000" w:themeColor="text1"/>
          <w:sz w:val="24"/>
          <w:szCs w:val="24"/>
        </w:rPr>
        <w:t xml:space="preserve">, принятие положений об органах </w:t>
      </w:r>
      <w:r w:rsidRPr="00613DB0">
        <w:rPr>
          <w:rFonts w:ascii="Times New Roman" w:eastAsia="Times New Roman" w:hAnsi="Times New Roman" w:cs="Times New Roman"/>
          <w:color w:val="000000" w:themeColor="text1"/>
          <w:sz w:val="24"/>
          <w:szCs w:val="24"/>
        </w:rPr>
        <w:t>администрации муниципального округа;</w:t>
      </w:r>
    </w:p>
    <w:p w:rsidR="00252AFD"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613DB0">
        <w:rPr>
          <w:rFonts w:ascii="Times New Roman" w:eastAsia="Times New Roman" w:hAnsi="Times New Roman" w:cs="Times New Roman"/>
          <w:color w:val="000000" w:themeColor="text1"/>
          <w:sz w:val="24"/>
          <w:szCs w:val="24"/>
        </w:rPr>
        <w:t>) рассмотрение запросов депутатов и принятие по ним решений;</w:t>
      </w:r>
    </w:p>
    <w:p w:rsidR="00252AFD" w:rsidRPr="00445F8C" w:rsidRDefault="00252AFD" w:rsidP="00252AFD">
      <w:pPr>
        <w:spacing w:after="0"/>
        <w:ind w:firstLine="567"/>
        <w:jc w:val="both"/>
        <w:rPr>
          <w:rFonts w:ascii="Times New Roman" w:eastAsia="Times New Roman" w:hAnsi="Times New Roman"/>
          <w:sz w:val="24"/>
          <w:lang w:eastAsia="ar-SA"/>
        </w:rPr>
      </w:pPr>
      <w:r>
        <w:rPr>
          <w:rFonts w:ascii="Times New Roman" w:eastAsia="Times New Roman" w:hAnsi="Times New Roman" w:cs="Times New Roman"/>
          <w:color w:val="000000" w:themeColor="text1"/>
          <w:sz w:val="24"/>
          <w:szCs w:val="24"/>
        </w:rPr>
        <w:t xml:space="preserve">8) </w:t>
      </w:r>
      <w:r w:rsidRPr="00445F8C">
        <w:rPr>
          <w:rFonts w:ascii="Times New Roman" w:hAnsi="Times New Roman"/>
          <w:sz w:val="24"/>
        </w:rPr>
        <w:t xml:space="preserve">избрание </w:t>
      </w:r>
      <w:r>
        <w:rPr>
          <w:rFonts w:ascii="Times New Roman" w:hAnsi="Times New Roman"/>
          <w:sz w:val="24"/>
        </w:rPr>
        <w:t>г</w:t>
      </w:r>
      <w:r w:rsidRPr="00445F8C">
        <w:rPr>
          <w:rFonts w:ascii="Times New Roman" w:hAnsi="Times New Roman"/>
          <w:sz w:val="24"/>
        </w:rPr>
        <w:t xml:space="preserve">лавы муниципального </w:t>
      </w:r>
      <w:r>
        <w:rPr>
          <w:rFonts w:ascii="Times New Roman" w:hAnsi="Times New Roman"/>
          <w:sz w:val="24"/>
        </w:rPr>
        <w:t>округа</w:t>
      </w:r>
      <w:r w:rsidRPr="00445F8C">
        <w:rPr>
          <w:rFonts w:ascii="Times New Roman" w:hAnsi="Times New Roman"/>
          <w:sz w:val="24"/>
        </w:rPr>
        <w:t xml:space="preserve"> </w:t>
      </w:r>
      <w:r w:rsidRPr="00445F8C">
        <w:rPr>
          <w:rFonts w:ascii="Times New Roman" w:hAnsi="Times New Roman"/>
          <w:bCs/>
          <w:sz w:val="24"/>
        </w:rPr>
        <w:t>из числа кандидатов, представленных конкурсной комиссией по результатам конкурса, у</w:t>
      </w:r>
      <w:r w:rsidRPr="00445F8C">
        <w:rPr>
          <w:rFonts w:ascii="Times New Roman" w:hAnsi="Times New Roman"/>
          <w:sz w:val="24"/>
        </w:rPr>
        <w:t xml:space="preserve">становление порядка проведения конкурса по </w:t>
      </w:r>
      <w:r>
        <w:rPr>
          <w:rFonts w:ascii="Times New Roman" w:hAnsi="Times New Roman"/>
          <w:sz w:val="24"/>
        </w:rPr>
        <w:t>отбору кандидатур на должность г</w:t>
      </w:r>
      <w:r w:rsidRPr="00445F8C">
        <w:rPr>
          <w:rFonts w:ascii="Times New Roman" w:hAnsi="Times New Roman"/>
          <w:sz w:val="24"/>
        </w:rPr>
        <w:t xml:space="preserve">лавы муниципального </w:t>
      </w:r>
      <w:r>
        <w:rPr>
          <w:rFonts w:ascii="Times New Roman" w:hAnsi="Times New Roman"/>
          <w:sz w:val="24"/>
        </w:rPr>
        <w:t>округа</w:t>
      </w:r>
      <w:r w:rsidRPr="00445F8C">
        <w:rPr>
          <w:rFonts w:ascii="Times New Roman" w:hAnsi="Times New Roman"/>
          <w:sz w:val="24"/>
        </w:rPr>
        <w:t>, о</w:t>
      </w:r>
      <w:r w:rsidRPr="00445F8C">
        <w:rPr>
          <w:rFonts w:ascii="Times New Roman" w:hAnsi="Times New Roman"/>
          <w:bCs/>
          <w:sz w:val="24"/>
        </w:rPr>
        <w:t>бщего числа членов конкурсной комиссии;</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613DB0">
        <w:rPr>
          <w:rFonts w:ascii="Times New Roman" w:eastAsia="Times New Roman" w:hAnsi="Times New Roman" w:cs="Times New Roman"/>
          <w:color w:val="000000" w:themeColor="text1"/>
          <w:sz w:val="24"/>
          <w:szCs w:val="24"/>
        </w:rPr>
        <w:t>) принятие решения о пр</w:t>
      </w:r>
      <w:r>
        <w:rPr>
          <w:rFonts w:ascii="Times New Roman" w:eastAsia="Times New Roman" w:hAnsi="Times New Roman" w:cs="Times New Roman"/>
          <w:color w:val="000000" w:themeColor="text1"/>
          <w:sz w:val="24"/>
          <w:szCs w:val="24"/>
        </w:rPr>
        <w:t>оведении голосования по отзыву г</w:t>
      </w:r>
      <w:r w:rsidRPr="00613DB0">
        <w:rPr>
          <w:rFonts w:ascii="Times New Roman" w:eastAsia="Times New Roman" w:hAnsi="Times New Roman" w:cs="Times New Roman"/>
          <w:color w:val="000000" w:themeColor="text1"/>
          <w:sz w:val="24"/>
          <w:szCs w:val="24"/>
        </w:rPr>
        <w:t>лавы муниципального округа, депутатов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Pr="00613DB0">
        <w:rPr>
          <w:rFonts w:ascii="Times New Roman" w:eastAsia="Times New Roman" w:hAnsi="Times New Roman" w:cs="Times New Roman"/>
          <w:color w:val="000000" w:themeColor="text1"/>
          <w:sz w:val="24"/>
          <w:szCs w:val="24"/>
        </w:rPr>
        <w:t>) принятие решения о самороспуске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Pr="00613DB0">
        <w:rPr>
          <w:rFonts w:ascii="Times New Roman" w:eastAsia="Times New Roman" w:hAnsi="Times New Roman" w:cs="Times New Roman"/>
          <w:color w:val="000000" w:themeColor="text1"/>
          <w:sz w:val="24"/>
          <w:szCs w:val="24"/>
        </w:rPr>
        <w:t>) принятие в соответствии с законом решения о назначении местного референдума;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r w:rsidRPr="00613DB0">
        <w:rPr>
          <w:rFonts w:ascii="Times New Roman" w:eastAsia="Times New Roman" w:hAnsi="Times New Roman" w:cs="Times New Roman"/>
          <w:color w:val="000000" w:themeColor="text1"/>
          <w:sz w:val="24"/>
          <w:szCs w:val="24"/>
        </w:rPr>
        <w:t>) определение порядка и условий приватизации имущества, находящегося в муниципальной собственности муниципального округа, в соответствии с федеральным законодательством;</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Pr="00613DB0">
        <w:rPr>
          <w:rFonts w:ascii="Times New Roman" w:eastAsia="Times New Roman" w:hAnsi="Times New Roman" w:cs="Times New Roman"/>
          <w:color w:val="000000" w:themeColor="text1"/>
          <w:sz w:val="24"/>
          <w:szCs w:val="24"/>
        </w:rPr>
        <w:t>) учреждение наград и почетных званий муниципального округа; награждение наградами и присвоение почетных званий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613DB0">
        <w:rPr>
          <w:rFonts w:ascii="Times New Roman" w:eastAsia="Times New Roman" w:hAnsi="Times New Roman" w:cs="Times New Roman"/>
          <w:color w:val="000000" w:themeColor="text1"/>
          <w:sz w:val="24"/>
          <w:szCs w:val="24"/>
        </w:rPr>
        <w:t>) утверждение официальных символов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5</w:t>
      </w:r>
      <w:r w:rsidRPr="00613DB0">
        <w:rPr>
          <w:rFonts w:ascii="Times New Roman" w:eastAsia="Times New Roman" w:hAnsi="Times New Roman" w:cs="Times New Roman"/>
          <w:color w:val="000000" w:themeColor="text1"/>
          <w:sz w:val="24"/>
          <w:szCs w:val="24"/>
        </w:rPr>
        <w:t>) утверждение схемы образования избирательных округов, образуемых для проведения выборов депутатов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16) назначение выборов </w:t>
      </w:r>
      <w:r w:rsidRPr="00613DB0">
        <w:rPr>
          <w:rFonts w:ascii="Times New Roman" w:eastAsia="Times New Roman" w:hAnsi="Times New Roman" w:cs="Times New Roman"/>
          <w:color w:val="000000" w:themeColor="text1"/>
          <w:sz w:val="24"/>
          <w:szCs w:val="24"/>
        </w:rPr>
        <w:t xml:space="preserve">депутатов Собрания депутатов в соответствии с </w:t>
      </w:r>
      <w:r>
        <w:rPr>
          <w:rFonts w:ascii="Times New Roman" w:eastAsia="Times New Roman" w:hAnsi="Times New Roman" w:cs="Times New Roman"/>
          <w:color w:val="000000" w:themeColor="text1"/>
          <w:sz w:val="24"/>
          <w:szCs w:val="24"/>
        </w:rPr>
        <w:t xml:space="preserve">действующим </w:t>
      </w:r>
      <w:r w:rsidRPr="00613DB0">
        <w:rPr>
          <w:rFonts w:ascii="Times New Roman" w:eastAsia="Times New Roman" w:hAnsi="Times New Roman" w:cs="Times New Roman"/>
          <w:color w:val="000000" w:themeColor="text1"/>
          <w:sz w:val="24"/>
          <w:szCs w:val="24"/>
        </w:rPr>
        <w:t>законодательством;</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7</w:t>
      </w:r>
      <w:r w:rsidRPr="00613DB0">
        <w:rPr>
          <w:rFonts w:ascii="Times New Roman" w:eastAsia="Times New Roman" w:hAnsi="Times New Roman" w:cs="Times New Roman"/>
          <w:color w:val="000000" w:themeColor="text1"/>
          <w:sz w:val="24"/>
          <w:szCs w:val="24"/>
        </w:rPr>
        <w:t>) установление порядка определения части территории муниципального округа, на которой могут реализовываться инициативные проекты;</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613DB0">
        <w:rPr>
          <w:rFonts w:ascii="Times New Roman" w:eastAsia="Times New Roman" w:hAnsi="Times New Roman" w:cs="Times New Roman"/>
          <w:color w:val="000000" w:themeColor="text1"/>
          <w:sz w:val="24"/>
          <w:szCs w:val="24"/>
        </w:rPr>
        <w:t>) установление порядка выдвижения, внесения, обсуждения, рассмотрения инициативных проектов, а также проведения их конкурсного отбора;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8</w:t>
      </w:r>
      <w:r w:rsidRPr="00613DB0">
        <w:rPr>
          <w:rFonts w:ascii="Times New Roman" w:eastAsia="Times New Roman" w:hAnsi="Times New Roman" w:cs="Times New Roman"/>
          <w:color w:val="000000" w:themeColor="text1"/>
          <w:sz w:val="24"/>
          <w:szCs w:val="24"/>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9</w:t>
      </w:r>
      <w:r w:rsidRPr="00613DB0">
        <w:rPr>
          <w:rFonts w:ascii="Times New Roman" w:eastAsia="Times New Roman" w:hAnsi="Times New Roman" w:cs="Times New Roman"/>
          <w:color w:val="000000" w:themeColor="text1"/>
          <w:sz w:val="24"/>
          <w:szCs w:val="24"/>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Pr="00613DB0">
        <w:rPr>
          <w:rFonts w:ascii="Times New Roman" w:eastAsia="Times New Roman" w:hAnsi="Times New Roman" w:cs="Times New Roman"/>
          <w:color w:val="000000" w:themeColor="text1"/>
          <w:sz w:val="24"/>
          <w:szCs w:val="24"/>
        </w:rPr>
        <w:t>)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w:t>
      </w:r>
    </w:p>
    <w:p w:rsidR="00252AFD" w:rsidRPr="00613DB0" w:rsidRDefault="009342F2"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21</w:t>
      </w:r>
      <w:r w:rsidR="00252AFD" w:rsidRPr="00613DB0">
        <w:rPr>
          <w:rFonts w:ascii="Times New Roman" w:eastAsia="Times New Roman" w:hAnsi="Times New Roman" w:cs="Times New Roman"/>
          <w:color w:val="000000" w:themeColor="text1"/>
          <w:sz w:val="24"/>
          <w:szCs w:val="24"/>
        </w:rPr>
        <w:t>) решение иных вопросов, отнесенных законодательством Российской Федерации, Челябинской области, настоящим Уставом к ведению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rPr>
      </w:pPr>
      <w:r w:rsidRPr="00613DB0">
        <w:rPr>
          <w:rFonts w:ascii="Times New Roman" w:eastAsia="Times New Roman" w:hAnsi="Times New Roman" w:cs="Times New Roman"/>
          <w:color w:val="000000" w:themeColor="text1"/>
          <w:sz w:val="24"/>
          <w:szCs w:val="24"/>
        </w:rPr>
        <w:t xml:space="preserve">3. Собрание депутатов заслушивает ежегодные отчеты </w:t>
      </w:r>
      <w:r w:rsidR="009342F2">
        <w:rPr>
          <w:rFonts w:ascii="Times New Roman" w:eastAsia="Times New Roman" w:hAnsi="Times New Roman" w:cs="Times New Roman"/>
          <w:color w:val="000000" w:themeColor="text1"/>
          <w:sz w:val="24"/>
          <w:szCs w:val="24"/>
        </w:rPr>
        <w:t>г</w:t>
      </w:r>
      <w:r w:rsidRPr="00613DB0">
        <w:rPr>
          <w:rFonts w:ascii="Times New Roman" w:eastAsia="Times New Roman" w:hAnsi="Times New Roman" w:cs="Times New Roman"/>
          <w:color w:val="000000" w:themeColor="text1"/>
          <w:sz w:val="24"/>
          <w:szCs w:val="24"/>
        </w:rPr>
        <w:t xml:space="preserve">лавы </w:t>
      </w:r>
      <w:r w:rsidR="009342F2" w:rsidRPr="00613DB0">
        <w:rPr>
          <w:rFonts w:ascii="Times New Roman" w:eastAsia="Times New Roman" w:hAnsi="Times New Roman" w:cs="Times New Roman"/>
          <w:color w:val="000000" w:themeColor="text1"/>
          <w:sz w:val="24"/>
          <w:szCs w:val="24"/>
        </w:rPr>
        <w:t xml:space="preserve">муниципального </w:t>
      </w:r>
      <w:r w:rsidRPr="00613DB0">
        <w:rPr>
          <w:rFonts w:ascii="Times New Roman" w:eastAsia="Times New Roman" w:hAnsi="Times New Roman" w:cs="Times New Roman"/>
          <w:color w:val="000000" w:themeColor="text1"/>
          <w:sz w:val="24"/>
          <w:szCs w:val="24"/>
        </w:rPr>
        <w:t xml:space="preserve">округа о результатах его деятельности, деятельности администрации муниципального округа и иных подведомственных </w:t>
      </w:r>
      <w:r w:rsidR="009342F2">
        <w:rPr>
          <w:rFonts w:ascii="Times New Roman" w:eastAsia="Times New Roman" w:hAnsi="Times New Roman" w:cs="Times New Roman"/>
          <w:color w:val="000000" w:themeColor="text1"/>
          <w:sz w:val="24"/>
          <w:szCs w:val="24"/>
        </w:rPr>
        <w:t>г</w:t>
      </w:r>
      <w:r w:rsidRPr="00613DB0">
        <w:rPr>
          <w:rFonts w:ascii="Times New Roman" w:eastAsia="Times New Roman" w:hAnsi="Times New Roman" w:cs="Times New Roman"/>
          <w:color w:val="000000" w:themeColor="text1"/>
          <w:sz w:val="24"/>
          <w:szCs w:val="24"/>
        </w:rPr>
        <w:t xml:space="preserve">лаве </w:t>
      </w:r>
      <w:r w:rsidR="009342F2" w:rsidRPr="00613DB0">
        <w:rPr>
          <w:rFonts w:ascii="Times New Roman" w:eastAsia="Times New Roman" w:hAnsi="Times New Roman" w:cs="Times New Roman"/>
          <w:color w:val="000000" w:themeColor="text1"/>
          <w:sz w:val="24"/>
          <w:szCs w:val="24"/>
        </w:rPr>
        <w:t>муниципального округа</w:t>
      </w:r>
      <w:r w:rsidRPr="00613DB0">
        <w:rPr>
          <w:rFonts w:ascii="Times New Roman" w:eastAsia="Times New Roman" w:hAnsi="Times New Roman" w:cs="Times New Roman"/>
          <w:color w:val="000000" w:themeColor="text1"/>
          <w:sz w:val="24"/>
          <w:szCs w:val="24"/>
        </w:rPr>
        <w:t xml:space="preserve"> органов местного самоуправления, в том числе о решении вопросов, поставленных Собранием депутатов.</w:t>
      </w:r>
    </w:p>
    <w:p w:rsidR="00252AFD" w:rsidRPr="00613DB0" w:rsidRDefault="009342F2" w:rsidP="00252A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52AFD" w:rsidRPr="00613DB0">
        <w:rPr>
          <w:rFonts w:ascii="Times New Roman" w:eastAsia="Times New Roman" w:hAnsi="Times New Roman" w:cs="Times New Roman"/>
          <w:color w:val="000000" w:themeColor="text1"/>
          <w:sz w:val="24"/>
          <w:szCs w:val="24"/>
        </w:rPr>
        <w:t>. Собрание депутатов обладает правом законодательной инициативы в Законодательном собрании Челябинской области.</w:t>
      </w:r>
    </w:p>
    <w:p w:rsidR="00252AFD" w:rsidRDefault="00252AFD" w:rsidP="00066143">
      <w:pPr>
        <w:spacing w:after="0"/>
        <w:ind w:firstLine="567"/>
        <w:jc w:val="both"/>
        <w:rPr>
          <w:rFonts w:ascii="Times New Roman" w:eastAsia="Times New Roman" w:hAnsi="Times New Roman" w:cs="Times New Roman"/>
          <w:color w:val="000000" w:themeColor="text1"/>
          <w:sz w:val="24"/>
          <w:szCs w:val="24"/>
        </w:rPr>
      </w:pPr>
    </w:p>
    <w:p w:rsidR="009342F2" w:rsidRPr="00F52D77" w:rsidRDefault="009342F2" w:rsidP="009342F2">
      <w:pPr>
        <w:spacing w:after="0"/>
        <w:ind w:firstLine="567"/>
        <w:jc w:val="both"/>
        <w:rPr>
          <w:rFonts w:ascii="Times New Roman" w:eastAsia="Times New Roman" w:hAnsi="Times New Roman"/>
          <w:b/>
          <w:bCs/>
          <w:sz w:val="24"/>
          <w:lang w:eastAsia="ar-SA"/>
        </w:rPr>
      </w:pPr>
      <w:r w:rsidRPr="00F52D77">
        <w:rPr>
          <w:rFonts w:ascii="Times New Roman" w:eastAsia="Times New Roman" w:hAnsi="Times New Roman"/>
          <w:b/>
          <w:bCs/>
          <w:sz w:val="24"/>
          <w:lang w:eastAsia="ar-SA"/>
        </w:rPr>
        <w:t>Статья 2</w:t>
      </w:r>
      <w:r w:rsidR="00C63562">
        <w:rPr>
          <w:rFonts w:ascii="Times New Roman" w:eastAsia="Times New Roman" w:hAnsi="Times New Roman"/>
          <w:b/>
          <w:bCs/>
          <w:sz w:val="24"/>
          <w:lang w:eastAsia="ar-SA"/>
        </w:rPr>
        <w:t>5</w:t>
      </w:r>
      <w:r w:rsidRPr="00F52D77">
        <w:rPr>
          <w:rFonts w:ascii="Times New Roman" w:eastAsia="Times New Roman" w:hAnsi="Times New Roman"/>
          <w:b/>
          <w:bCs/>
          <w:sz w:val="24"/>
          <w:lang w:eastAsia="ar-SA"/>
        </w:rPr>
        <w:t>.</w:t>
      </w:r>
      <w:r>
        <w:rPr>
          <w:rFonts w:ascii="Times New Roman" w:eastAsia="Times New Roman" w:hAnsi="Times New Roman"/>
          <w:b/>
          <w:bCs/>
          <w:sz w:val="24"/>
          <w:lang w:eastAsia="ar-SA"/>
        </w:rPr>
        <w:t xml:space="preserve"> </w:t>
      </w:r>
      <w:r w:rsidRPr="00F52D77">
        <w:rPr>
          <w:rFonts w:ascii="Times New Roman" w:eastAsia="Times New Roman" w:hAnsi="Times New Roman"/>
          <w:b/>
          <w:bCs/>
          <w:sz w:val="24"/>
          <w:lang w:eastAsia="ar-SA"/>
        </w:rPr>
        <w:t>Порядок созыва и проведения заседаний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Заседание Собрания депутатов не может считаться правомочным, если на нем присутствует менее 50 процентов от числа избранных депутатов.</w:t>
      </w:r>
    </w:p>
    <w:p w:rsidR="00B91BE8" w:rsidRPr="00C63562" w:rsidRDefault="009342F2" w:rsidP="00B91BE8">
      <w:pPr>
        <w:spacing w:after="0"/>
        <w:ind w:firstLine="567"/>
        <w:jc w:val="both"/>
        <w:rPr>
          <w:rFonts w:ascii="Times New Roman" w:eastAsia="Times New Roman" w:hAnsi="Times New Roman"/>
          <w:sz w:val="24"/>
          <w:lang w:eastAsia="ar-SA"/>
        </w:rPr>
      </w:pPr>
      <w:r w:rsidRPr="00C63562">
        <w:rPr>
          <w:rFonts w:ascii="Times New Roman" w:eastAsia="Times New Roman" w:hAnsi="Times New Roman"/>
          <w:sz w:val="24"/>
          <w:lang w:eastAsia="ar-SA"/>
        </w:rPr>
        <w:t>3.</w:t>
      </w:r>
      <w:r w:rsidRPr="00C63562">
        <w:rPr>
          <w:rFonts w:ascii="Times New Roman" w:eastAsia="Times New Roman" w:hAnsi="Times New Roman"/>
          <w:bCs/>
          <w:sz w:val="24"/>
          <w:lang w:eastAsia="ar-SA"/>
        </w:rPr>
        <w:t xml:space="preserve"> Первое заседание Собрания депутатов созывается в течени</w:t>
      </w:r>
      <w:proofErr w:type="gramStart"/>
      <w:r w:rsidRPr="00C63562">
        <w:rPr>
          <w:rFonts w:ascii="Times New Roman" w:eastAsia="Times New Roman" w:hAnsi="Times New Roman"/>
          <w:bCs/>
          <w:sz w:val="24"/>
          <w:lang w:eastAsia="ar-SA"/>
        </w:rPr>
        <w:t>и</w:t>
      </w:r>
      <w:proofErr w:type="gramEnd"/>
      <w:r w:rsidRPr="00C63562">
        <w:rPr>
          <w:rFonts w:ascii="Times New Roman" w:eastAsia="Times New Roman" w:hAnsi="Times New Roman"/>
          <w:bCs/>
          <w:sz w:val="24"/>
          <w:lang w:eastAsia="ar-SA"/>
        </w:rPr>
        <w:t xml:space="preserve"> 30 дней со дня  избрания Собрания депутатов в правомочном составе.</w:t>
      </w:r>
      <w:r w:rsidRPr="00C63562">
        <w:rPr>
          <w:rFonts w:ascii="Times New Roman" w:eastAsia="Times New Roman" w:hAnsi="Times New Roman"/>
          <w:sz w:val="24"/>
          <w:lang w:eastAsia="ar-SA"/>
        </w:rPr>
        <w:t xml:space="preserve"> Первое заседание открывает и ведет старейший по возрасту депутат до избрания председателя. Очередные заседания проводятся </w:t>
      </w:r>
      <w:r w:rsidRPr="00C63562">
        <w:rPr>
          <w:rFonts w:ascii="Times New Roman" w:eastAsia="Times New Roman" w:hAnsi="Times New Roman"/>
          <w:bCs/>
          <w:sz w:val="24"/>
          <w:lang w:eastAsia="ar-SA"/>
        </w:rPr>
        <w:t>не реже одного раза в три месяца.</w:t>
      </w:r>
      <w:r w:rsidRPr="00C63562">
        <w:rPr>
          <w:rFonts w:ascii="Times New Roman" w:eastAsia="Times New Roman" w:hAnsi="Times New Roman"/>
          <w:sz w:val="24"/>
          <w:lang w:eastAsia="ar-SA"/>
        </w:rPr>
        <w:t xml:space="preserve"> </w:t>
      </w:r>
      <w:proofErr w:type="gramStart"/>
      <w:r w:rsidR="00B91BE8" w:rsidRPr="00C63562">
        <w:rPr>
          <w:rFonts w:ascii="Times New Roman" w:eastAsia="Times New Roman" w:hAnsi="Times New Roman"/>
          <w:sz w:val="24"/>
          <w:lang w:eastAsia="ar-SA"/>
        </w:rPr>
        <w:t xml:space="preserve">Внеочередные заседания Собрания депутатов созываются по инициативе Председателя, </w:t>
      </w:r>
      <w:r w:rsidR="00490113" w:rsidRPr="00490113">
        <w:rPr>
          <w:rFonts w:ascii="Times New Roman" w:hAnsi="Times New Roman"/>
          <w:sz w:val="24"/>
        </w:rPr>
        <w:t>инициативе</w:t>
      </w:r>
      <w:r w:rsidR="00B91BE8" w:rsidRPr="00C63562">
        <w:rPr>
          <w:rFonts w:ascii="Times New Roman" w:eastAsia="Times New Roman" w:hAnsi="Times New Roman"/>
          <w:sz w:val="24"/>
          <w:lang w:eastAsia="ar-SA"/>
        </w:rPr>
        <w:t xml:space="preserve"> </w:t>
      </w:r>
      <w:r w:rsidR="00B91BE8" w:rsidRPr="00C63562">
        <w:rPr>
          <w:rFonts w:ascii="Times New Roman" w:eastAsia="Times New Roman" w:hAnsi="Times New Roman"/>
          <w:sz w:val="24"/>
          <w:shd w:val="clear" w:color="auto" w:fill="FFFFFF"/>
          <w:lang w:eastAsia="ar-SA"/>
        </w:rPr>
        <w:t xml:space="preserve">не менее одной трети от избранного состава Собрания депутатов, </w:t>
      </w:r>
      <w:r w:rsidR="00490113" w:rsidRPr="00490113">
        <w:rPr>
          <w:rFonts w:ascii="Times New Roman" w:hAnsi="Times New Roman"/>
          <w:sz w:val="24"/>
          <w:shd w:val="clear" w:color="auto" w:fill="FFFFFF"/>
        </w:rPr>
        <w:t>по</w:t>
      </w:r>
      <w:r w:rsidR="00490113" w:rsidRPr="00490113">
        <w:rPr>
          <w:rFonts w:ascii="Times New Roman" w:hAnsi="Times New Roman"/>
          <w:sz w:val="24"/>
        </w:rPr>
        <w:t xml:space="preserve"> требованию</w:t>
      </w:r>
      <w:r w:rsidR="00B91BE8" w:rsidRPr="00C63562">
        <w:rPr>
          <w:rFonts w:ascii="Times New Roman" w:eastAsia="Times New Roman" w:hAnsi="Times New Roman"/>
          <w:sz w:val="24"/>
          <w:lang w:eastAsia="ar-SA"/>
        </w:rPr>
        <w:t xml:space="preserve"> одного процента жителей муниципального образования, обладающих избирательным правом, </w:t>
      </w:r>
      <w:r w:rsidR="00490113" w:rsidRPr="00490113">
        <w:rPr>
          <w:rFonts w:ascii="Times New Roman" w:hAnsi="Times New Roman"/>
          <w:sz w:val="24"/>
        </w:rPr>
        <w:t>по требованию</w:t>
      </w:r>
      <w:r w:rsidR="00B91BE8" w:rsidRPr="00C63562">
        <w:rPr>
          <w:rFonts w:ascii="Times New Roman" w:eastAsia="Times New Roman" w:hAnsi="Times New Roman"/>
          <w:sz w:val="24"/>
          <w:lang w:eastAsia="ar-SA"/>
        </w:rPr>
        <w:t xml:space="preserve"> главы муниципального района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9342F2" w:rsidRPr="00C63562" w:rsidRDefault="009342F2" w:rsidP="009342F2">
      <w:pPr>
        <w:spacing w:after="0"/>
        <w:ind w:firstLine="567"/>
        <w:jc w:val="both"/>
        <w:rPr>
          <w:rFonts w:ascii="Times New Roman" w:eastAsia="Times New Roman" w:hAnsi="Times New Roman"/>
          <w:sz w:val="24"/>
          <w:lang w:eastAsia="ar-SA"/>
        </w:rPr>
      </w:pPr>
      <w:r w:rsidRPr="00C63562">
        <w:rPr>
          <w:rFonts w:ascii="Times New Roman" w:eastAsia="Times New Roman" w:hAnsi="Times New Roman"/>
          <w:sz w:val="24"/>
          <w:lang w:eastAsia="ar-SA"/>
        </w:rPr>
        <w:t>4. Порядок созыва и проведения заседаний Собрания депутатов определяется регламентом Собрания депутатов.</w:t>
      </w:r>
    </w:p>
    <w:p w:rsidR="009342F2" w:rsidRPr="00C63562" w:rsidRDefault="009342F2" w:rsidP="009342F2">
      <w:pPr>
        <w:spacing w:after="0"/>
        <w:ind w:firstLine="567"/>
        <w:jc w:val="both"/>
        <w:rPr>
          <w:rFonts w:ascii="Times New Roman" w:eastAsia="Times New Roman" w:hAnsi="Times New Roman"/>
          <w:sz w:val="24"/>
          <w:lang w:eastAsia="ar-SA"/>
        </w:rPr>
      </w:pPr>
      <w:r w:rsidRPr="00C63562">
        <w:rPr>
          <w:rFonts w:ascii="Times New Roman" w:eastAsia="Times New Roman" w:hAnsi="Times New Roman"/>
          <w:sz w:val="24"/>
          <w:lang w:eastAsia="ar-SA"/>
        </w:rPr>
        <w:t>5. Заседания Собрания депутатов проводятся гласно и носят, как правило, открытый характер.</w:t>
      </w:r>
    </w:p>
    <w:p w:rsidR="00B91BE8" w:rsidRPr="005F16A0" w:rsidRDefault="00B91BE8" w:rsidP="00B91BE8">
      <w:pPr>
        <w:spacing w:after="0"/>
        <w:ind w:firstLine="567"/>
        <w:jc w:val="both"/>
        <w:rPr>
          <w:rFonts w:ascii="Times New Roman" w:eastAsia="Times New Roman" w:hAnsi="Times New Roman"/>
          <w:sz w:val="24"/>
          <w:lang w:eastAsia="ar-SA"/>
        </w:rPr>
      </w:pPr>
      <w:r w:rsidRPr="00C63562">
        <w:rPr>
          <w:rFonts w:ascii="Times New Roman" w:eastAsia="Times New Roman" w:hAnsi="Times New Roman"/>
          <w:sz w:val="24"/>
          <w:lang w:eastAsia="ar-SA"/>
        </w:rPr>
        <w:t xml:space="preserve">Собрание </w:t>
      </w:r>
      <w:r w:rsidR="00490113" w:rsidRPr="00490113">
        <w:rPr>
          <w:rFonts w:ascii="Times New Roman" w:hAnsi="Times New Roman"/>
          <w:sz w:val="24"/>
        </w:rPr>
        <w:t>депутатов</w:t>
      </w:r>
      <w:r w:rsidRPr="00C63562">
        <w:rPr>
          <w:rFonts w:ascii="Times New Roman" w:eastAsia="Times New Roman" w:hAnsi="Times New Roman"/>
          <w:sz w:val="24"/>
          <w:lang w:eastAsia="ar-SA"/>
        </w:rPr>
        <w:t xml:space="preserve"> может принять решение о проведении закрытого заседания </w:t>
      </w:r>
      <w:r w:rsidR="00490113" w:rsidRPr="00490113">
        <w:rPr>
          <w:rFonts w:ascii="Times New Roman" w:hAnsi="Times New Roman"/>
          <w:sz w:val="24"/>
        </w:rPr>
        <w:t>по предложению</w:t>
      </w:r>
      <w:r w:rsidRPr="00C63562">
        <w:rPr>
          <w:rFonts w:ascii="Times New Roman" w:eastAsia="Times New Roman" w:hAnsi="Times New Roman"/>
          <w:sz w:val="24"/>
          <w:lang w:eastAsia="ar-SA"/>
        </w:rPr>
        <w:t xml:space="preserve"> председательствующего на заседании Собрания </w:t>
      </w:r>
      <w:r w:rsidR="00490113" w:rsidRPr="00490113">
        <w:rPr>
          <w:rFonts w:ascii="Times New Roman" w:hAnsi="Times New Roman"/>
          <w:sz w:val="24"/>
        </w:rPr>
        <w:t>депутатов</w:t>
      </w:r>
      <w:r w:rsidRPr="00C63562">
        <w:rPr>
          <w:rFonts w:ascii="Times New Roman" w:eastAsia="Times New Roman" w:hAnsi="Times New Roman"/>
          <w:sz w:val="24"/>
          <w:lang w:eastAsia="ar-SA"/>
        </w:rPr>
        <w:t xml:space="preserve"> или депутатами. Решение о проведении закрытого заседания</w:t>
      </w:r>
      <w:r w:rsidRPr="00F52D77">
        <w:rPr>
          <w:rFonts w:ascii="Times New Roman" w:eastAsia="Times New Roman" w:hAnsi="Times New Roman"/>
          <w:sz w:val="24"/>
          <w:lang w:eastAsia="ar-SA"/>
        </w:rPr>
        <w:t xml:space="preserve"> и его составе принимается большинством голосов от присутствующего  числа депутатов Собрания. Сведения о содержании закрытых заседаний </w:t>
      </w:r>
      <w:r w:rsidRPr="005F16A0">
        <w:rPr>
          <w:rFonts w:ascii="Times New Roman" w:eastAsia="Times New Roman" w:hAnsi="Times New Roman"/>
          <w:sz w:val="24"/>
          <w:lang w:eastAsia="ar-SA"/>
        </w:rPr>
        <w:t xml:space="preserve">Собрания не подлежат разглашению и могут быть использованы только для деятельности депутатов Собрания </w:t>
      </w:r>
      <w:r w:rsidR="00490113" w:rsidRPr="00490113">
        <w:rPr>
          <w:rFonts w:ascii="Times New Roman" w:hAnsi="Times New Roman"/>
          <w:sz w:val="24"/>
        </w:rPr>
        <w:t>депутатов</w:t>
      </w:r>
      <w:r w:rsidRPr="005F16A0">
        <w:rPr>
          <w:rFonts w:ascii="Times New Roman" w:eastAsia="Times New Roman" w:hAnsi="Times New Roman"/>
          <w:sz w:val="24"/>
          <w:lang w:eastAsia="ar-SA"/>
        </w:rPr>
        <w:t>.</w:t>
      </w:r>
    </w:p>
    <w:p w:rsidR="009342F2" w:rsidRPr="005F16A0" w:rsidRDefault="009342F2" w:rsidP="009342F2">
      <w:pPr>
        <w:spacing w:after="0"/>
        <w:ind w:firstLine="567"/>
        <w:jc w:val="both"/>
        <w:rPr>
          <w:rFonts w:ascii="Times New Roman" w:eastAsia="Times New Roman" w:hAnsi="Times New Roman"/>
          <w:sz w:val="24"/>
          <w:lang w:eastAsia="ar-SA"/>
        </w:rPr>
      </w:pPr>
      <w:r w:rsidRPr="005F16A0">
        <w:rPr>
          <w:rFonts w:ascii="Times New Roman" w:eastAsia="Times New Roman" w:hAnsi="Times New Roman"/>
          <w:sz w:val="24"/>
          <w:lang w:eastAsia="ar-SA"/>
        </w:rPr>
        <w:t>Глава муниципального округа и прокурор вправе присутствовать на любых, в том числе закрытых заседаниях Собрания депутатов.</w:t>
      </w:r>
    </w:p>
    <w:p w:rsidR="009342F2" w:rsidRPr="005F16A0" w:rsidRDefault="009342F2" w:rsidP="009342F2">
      <w:pPr>
        <w:spacing w:after="0"/>
        <w:ind w:firstLine="567"/>
        <w:jc w:val="both"/>
        <w:rPr>
          <w:rFonts w:ascii="Times New Roman" w:eastAsia="Times New Roman" w:hAnsi="Times New Roman"/>
          <w:b/>
          <w:sz w:val="24"/>
          <w:lang w:eastAsia="ar-SA"/>
        </w:rPr>
      </w:pPr>
    </w:p>
    <w:p w:rsidR="009342F2" w:rsidRPr="005F16A0" w:rsidRDefault="009342F2" w:rsidP="009342F2">
      <w:pPr>
        <w:spacing w:after="0"/>
        <w:ind w:firstLine="567"/>
        <w:jc w:val="both"/>
        <w:rPr>
          <w:rFonts w:ascii="Times New Roman" w:eastAsia="Times New Roman" w:hAnsi="Times New Roman"/>
          <w:b/>
          <w:sz w:val="24"/>
          <w:lang w:eastAsia="ar-SA"/>
        </w:rPr>
      </w:pPr>
      <w:r w:rsidRPr="005F16A0">
        <w:rPr>
          <w:rFonts w:ascii="Times New Roman" w:eastAsia="Times New Roman" w:hAnsi="Times New Roman"/>
          <w:b/>
          <w:sz w:val="24"/>
          <w:lang w:eastAsia="ar-SA"/>
        </w:rPr>
        <w:t>Статья 2</w:t>
      </w:r>
      <w:r w:rsidR="005F16A0">
        <w:rPr>
          <w:rFonts w:ascii="Times New Roman" w:eastAsia="Times New Roman" w:hAnsi="Times New Roman"/>
          <w:b/>
          <w:sz w:val="24"/>
          <w:lang w:eastAsia="ar-SA"/>
        </w:rPr>
        <w:t>6</w:t>
      </w:r>
      <w:r w:rsidRPr="005F16A0">
        <w:rPr>
          <w:rFonts w:ascii="Times New Roman" w:eastAsia="Times New Roman" w:hAnsi="Times New Roman"/>
          <w:b/>
          <w:sz w:val="24"/>
          <w:lang w:eastAsia="ar-SA"/>
        </w:rPr>
        <w:t>. Правовые акты Собрания депутатов</w:t>
      </w:r>
    </w:p>
    <w:p w:rsidR="00B91BE8" w:rsidRPr="005F16A0" w:rsidRDefault="00B91BE8" w:rsidP="00B91BE8">
      <w:pPr>
        <w:spacing w:after="0"/>
        <w:ind w:firstLine="567"/>
        <w:jc w:val="both"/>
        <w:rPr>
          <w:rFonts w:ascii="Times New Roman" w:eastAsia="Arial Unicode MS" w:hAnsi="Times New Roman" w:cs="Tahoma"/>
          <w:bCs/>
          <w:color w:val="000000"/>
          <w:sz w:val="24"/>
          <w:shd w:val="clear" w:color="auto" w:fill="FFFFFF"/>
        </w:rPr>
      </w:pPr>
      <w:r w:rsidRPr="005F16A0">
        <w:rPr>
          <w:rFonts w:ascii="Times New Roman" w:eastAsia="Times New Roman" w:hAnsi="Times New Roman"/>
          <w:sz w:val="24"/>
          <w:lang w:eastAsia="ar-SA"/>
        </w:rPr>
        <w:t xml:space="preserve">1. </w:t>
      </w:r>
      <w:proofErr w:type="gramStart"/>
      <w:r w:rsidRPr="005F16A0">
        <w:rPr>
          <w:rFonts w:ascii="Times New Roman" w:eastAsia="Times New Roman" w:hAnsi="Times New Roman"/>
          <w:sz w:val="24"/>
          <w:lang w:eastAsia="ar-SA"/>
        </w:rPr>
        <w:t xml:space="preserve">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w:t>
      </w:r>
      <w:r w:rsidR="00490113" w:rsidRPr="00490113">
        <w:rPr>
          <w:rFonts w:ascii="Times New Roman" w:hAnsi="Times New Roman"/>
          <w:sz w:val="24"/>
        </w:rPr>
        <w:t>округа</w:t>
      </w:r>
      <w:r w:rsidRPr="005F16A0">
        <w:rPr>
          <w:rFonts w:ascii="Times New Roman" w:eastAsia="Times New Roman" w:hAnsi="Times New Roman"/>
          <w:sz w:val="24"/>
          <w:lang w:eastAsia="ar-SA"/>
        </w:rPr>
        <w:t xml:space="preserve">, решение об удалении главы муниципального округа в отставку, а также решения по вопросам организации деятельности Собрания депутатов </w:t>
      </w:r>
      <w:r w:rsidRPr="005F16A0">
        <w:rPr>
          <w:rFonts w:ascii="Times New Roman" w:eastAsia="Arial Unicode MS" w:hAnsi="Times New Roman" w:cs="Tahoma"/>
          <w:bCs/>
          <w:color w:val="000000"/>
          <w:sz w:val="24"/>
          <w:shd w:val="clear" w:color="auto" w:fill="FFFFFF"/>
        </w:rPr>
        <w:t>и по иным вопросам, отнесенным к его компетенции федеральными законами, законами Челябинской области, настоящим Уставом.</w:t>
      </w:r>
      <w:proofErr w:type="gramEnd"/>
    </w:p>
    <w:p w:rsidR="00B91BE8" w:rsidRPr="005F16A0" w:rsidRDefault="00B91BE8" w:rsidP="00B91BE8">
      <w:pPr>
        <w:spacing w:after="0"/>
        <w:ind w:firstLine="567"/>
        <w:jc w:val="both"/>
        <w:rPr>
          <w:rFonts w:ascii="Times New Roman" w:hAnsi="Times New Roman"/>
          <w:sz w:val="24"/>
        </w:rPr>
      </w:pPr>
      <w:r w:rsidRPr="005F16A0">
        <w:rPr>
          <w:rFonts w:ascii="Times New Roman" w:eastAsia="Times New Roman" w:hAnsi="Times New Roman"/>
          <w:sz w:val="24"/>
          <w:lang w:eastAsia="ar-SA"/>
        </w:rPr>
        <w:t xml:space="preserve">2. </w:t>
      </w:r>
      <w:r w:rsidR="00490113" w:rsidRPr="00490113">
        <w:rPr>
          <w:rFonts w:ascii="Times New Roman" w:hAnsi="Times New Roman"/>
          <w:sz w:val="24"/>
        </w:rPr>
        <w:t>Устав округа, решение Собрания депутатов о внесении изменений и дополнений в Устав округа принимаются большинством в две трети голосов от установленной численности депутатов Собрания депутатов.</w:t>
      </w:r>
    </w:p>
    <w:p w:rsidR="00B91BE8" w:rsidRPr="005F16A0" w:rsidRDefault="00490113" w:rsidP="00B91BE8">
      <w:pPr>
        <w:spacing w:after="0"/>
        <w:ind w:firstLine="567"/>
        <w:jc w:val="both"/>
        <w:rPr>
          <w:rFonts w:ascii="Times New Roman" w:hAnsi="Times New Roman"/>
          <w:sz w:val="24"/>
        </w:rPr>
      </w:pPr>
      <w:r w:rsidRPr="00490113">
        <w:rPr>
          <w:rFonts w:ascii="Times New Roman" w:hAnsi="Times New Roman"/>
          <w:sz w:val="24"/>
        </w:rPr>
        <w:lastRenderedPageBreak/>
        <w:t>Решение Собрания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B91BE8" w:rsidRPr="005F16A0" w:rsidRDefault="00490113" w:rsidP="00B91BE8">
      <w:pPr>
        <w:spacing w:after="0"/>
        <w:ind w:firstLine="567"/>
        <w:jc w:val="both"/>
        <w:rPr>
          <w:rFonts w:ascii="Times New Roman" w:hAnsi="Times New Roman"/>
          <w:sz w:val="24"/>
        </w:rPr>
      </w:pPr>
      <w:r w:rsidRPr="00490113">
        <w:rPr>
          <w:rFonts w:ascii="Times New Roman" w:hAnsi="Times New Roman"/>
          <w:sz w:val="24"/>
        </w:rPr>
        <w:t>Решения Собрания депутатов о временном осуществлении исполнительными органами государственной власти Челябинской области отдельных полномочий органов местного самоуправления, принимается большинством не менее двух третей голосов от установленного числа депутатов Собрания депутатов.</w:t>
      </w:r>
    </w:p>
    <w:p w:rsidR="00B91BE8" w:rsidRPr="00C83DB8" w:rsidRDefault="00490113" w:rsidP="00B91BE8">
      <w:pPr>
        <w:spacing w:after="0"/>
        <w:ind w:firstLine="567"/>
        <w:jc w:val="both"/>
        <w:rPr>
          <w:rFonts w:ascii="Times New Roman" w:eastAsia="Times New Roman" w:hAnsi="Times New Roman"/>
          <w:sz w:val="24"/>
          <w:lang w:eastAsia="ar-SA"/>
        </w:rPr>
      </w:pPr>
      <w:r w:rsidRPr="00490113">
        <w:rPr>
          <w:rFonts w:ascii="Times New Roman" w:hAnsi="Times New Roman"/>
          <w:sz w:val="24"/>
        </w:rPr>
        <w:t>Решения по другим вопросам, отнесенным к компетенции Собрания депутатов, принимаются большинством голосов от установленной численности Собрания депутатов.</w:t>
      </w:r>
    </w:p>
    <w:p w:rsidR="009342F2" w:rsidRPr="00F52D77" w:rsidRDefault="00B91BE8"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w:t>
      </w:r>
      <w:r w:rsidR="009342F2" w:rsidRPr="00F52D77">
        <w:rPr>
          <w:rFonts w:ascii="Times New Roman" w:eastAsia="Times New Roman" w:hAnsi="Times New Roman"/>
          <w:sz w:val="24"/>
          <w:lang w:eastAsia="ar-SA"/>
        </w:rPr>
        <w:t xml:space="preserve">. Решения Собрания депутатов вступают в силу со дня подписания, если иное не установлено в самом решении Собрания депутатов. </w:t>
      </w:r>
    </w:p>
    <w:p w:rsidR="009342F2" w:rsidRPr="00FD2A90" w:rsidRDefault="009342F2" w:rsidP="009342F2">
      <w:pPr>
        <w:spacing w:after="0"/>
        <w:ind w:firstLine="567"/>
        <w:jc w:val="both"/>
        <w:rPr>
          <w:rFonts w:ascii="Times New Roman" w:eastAsia="Times New Roman" w:hAnsi="Times New Roman"/>
          <w:sz w:val="24"/>
          <w:lang w:eastAsia="ar-SA"/>
        </w:rPr>
      </w:pPr>
      <w:r w:rsidRPr="00FD2A90">
        <w:rPr>
          <w:rFonts w:ascii="Times New Roman" w:hAnsi="Times New Roman"/>
          <w:bCs/>
          <w:iCs/>
          <w:sz w:val="24"/>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91BE8" w:rsidRDefault="009342F2" w:rsidP="00B91BE8">
      <w:pPr>
        <w:spacing w:after="0"/>
        <w:ind w:firstLine="567"/>
        <w:jc w:val="both"/>
        <w:rPr>
          <w:rFonts w:ascii="Times New Roman" w:eastAsia="Times New Roman" w:hAnsi="Times New Roman"/>
          <w:color w:val="000000"/>
          <w:sz w:val="24"/>
          <w:highlight w:val="green"/>
          <w:shd w:val="clear" w:color="auto" w:fill="FFFFFF"/>
          <w:lang w:eastAsia="ar-SA"/>
        </w:rPr>
      </w:pPr>
      <w:r w:rsidRPr="00F52D77">
        <w:rPr>
          <w:rFonts w:ascii="Times New Roman" w:eastAsia="Times New Roman" w:hAnsi="Times New Roman"/>
          <w:color w:val="000000"/>
          <w:sz w:val="24"/>
          <w:shd w:val="clear" w:color="auto" w:fill="FFFFFF"/>
          <w:lang w:eastAsia="ar-SA"/>
        </w:rPr>
        <w:t>Официальным опубликованием решений Собрания депутатов считается публикация полного их текста в  газете «</w:t>
      </w:r>
      <w:proofErr w:type="spellStart"/>
      <w:r w:rsidRPr="00F52D77">
        <w:rPr>
          <w:rFonts w:ascii="Times New Roman" w:eastAsia="Times New Roman" w:hAnsi="Times New Roman"/>
          <w:color w:val="000000"/>
          <w:sz w:val="24"/>
          <w:shd w:val="clear" w:color="auto" w:fill="FFFFFF"/>
          <w:lang w:eastAsia="ar-SA"/>
        </w:rPr>
        <w:t>Саткинский</w:t>
      </w:r>
      <w:proofErr w:type="spellEnd"/>
      <w:r w:rsidRPr="00F52D77">
        <w:rPr>
          <w:rFonts w:ascii="Times New Roman" w:eastAsia="Times New Roman" w:hAnsi="Times New Roman"/>
          <w:color w:val="000000"/>
          <w:sz w:val="24"/>
          <w:shd w:val="clear" w:color="auto" w:fill="FFFFFF"/>
          <w:lang w:eastAsia="ar-SA"/>
        </w:rPr>
        <w:t xml:space="preserve"> рабочий».</w:t>
      </w:r>
      <w:r w:rsidR="00B91BE8" w:rsidRPr="00B91BE8">
        <w:rPr>
          <w:rFonts w:ascii="Times New Roman" w:eastAsia="Times New Roman" w:hAnsi="Times New Roman"/>
          <w:color w:val="000000"/>
          <w:sz w:val="24"/>
          <w:highlight w:val="green"/>
          <w:shd w:val="clear" w:color="auto" w:fill="FFFFFF"/>
          <w:lang w:eastAsia="ar-SA"/>
        </w:rPr>
        <w:t xml:space="preserve"> </w:t>
      </w:r>
    </w:p>
    <w:p w:rsidR="00B91BE8" w:rsidRPr="005F16A0" w:rsidRDefault="00490113" w:rsidP="00B91BE8">
      <w:pPr>
        <w:spacing w:after="0"/>
        <w:ind w:firstLine="567"/>
        <w:jc w:val="both"/>
        <w:rPr>
          <w:rFonts w:ascii="Times New Roman" w:eastAsia="Times New Roman" w:hAnsi="Times New Roman"/>
          <w:color w:val="000000"/>
          <w:sz w:val="24"/>
          <w:shd w:val="clear" w:color="auto" w:fill="FFFFFF"/>
          <w:lang w:eastAsia="ar-SA"/>
        </w:rPr>
      </w:pPr>
      <w:r w:rsidRPr="00490113">
        <w:rPr>
          <w:rFonts w:ascii="Times New Roman" w:hAnsi="Times New Roman"/>
          <w:color w:val="000000"/>
          <w:sz w:val="24"/>
          <w:shd w:val="clear" w:color="auto" w:fill="FFFFFF"/>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90113">
        <w:rPr>
          <w:rFonts w:ascii="Times New Roman" w:hAnsi="Times New Roman"/>
          <w:color w:val="000000"/>
          <w:sz w:val="24"/>
          <w:shd w:val="clear" w:color="auto" w:fill="FFFFFF"/>
        </w:rPr>
        <w:t>.р</w:t>
      </w:r>
      <w:proofErr w:type="gramEnd"/>
      <w:r w:rsidRPr="00490113">
        <w:rPr>
          <w:rFonts w:ascii="Times New Roman" w:hAnsi="Times New Roman"/>
          <w:color w:val="000000"/>
          <w:sz w:val="24"/>
          <w:shd w:val="clear" w:color="auto" w:fill="FFFFFF"/>
        </w:rPr>
        <w:t xml:space="preserve">ф, регистрация в качестве сетевого издания: </w:t>
      </w:r>
      <w:proofErr w:type="gramStart"/>
      <w:r w:rsidRPr="00490113">
        <w:rPr>
          <w:rFonts w:ascii="Times New Roman" w:hAnsi="Times New Roman"/>
          <w:color w:val="000000"/>
          <w:sz w:val="24"/>
          <w:shd w:val="clear" w:color="auto" w:fill="FFFFFF"/>
        </w:rPr>
        <w:t>ЭЛ № ФС 77 - 72471 от 05.03.2018).</w:t>
      </w:r>
      <w:proofErr w:type="gramEnd"/>
    </w:p>
    <w:p w:rsidR="003F2C42" w:rsidRPr="00F52D77" w:rsidRDefault="00490113" w:rsidP="003F2C42">
      <w:pPr>
        <w:spacing w:after="0"/>
        <w:ind w:firstLine="567"/>
        <w:jc w:val="both"/>
        <w:rPr>
          <w:rFonts w:ascii="Times New Roman" w:eastAsia="Times New Roman" w:hAnsi="Times New Roman"/>
          <w:sz w:val="24"/>
          <w:lang w:eastAsia="ar-SA"/>
        </w:rPr>
      </w:pPr>
      <w:r w:rsidRPr="00490113">
        <w:rPr>
          <w:rFonts w:ascii="Times New Roman" w:hAnsi="Times New Roman"/>
          <w:sz w:val="24"/>
        </w:rPr>
        <w:t>4. В случае временного отсутствия (отпуск, командировка, болезнь)</w:t>
      </w:r>
      <w:r w:rsidR="003F2C42" w:rsidRPr="005F16A0">
        <w:rPr>
          <w:rFonts w:ascii="Times New Roman" w:eastAsia="Times New Roman" w:hAnsi="Times New Roman"/>
          <w:sz w:val="24"/>
          <w:lang w:eastAsia="ar-SA"/>
        </w:rPr>
        <w:t xml:space="preserve"> </w:t>
      </w:r>
      <w:r w:rsidRPr="00490113">
        <w:rPr>
          <w:rFonts w:ascii="Times New Roman" w:hAnsi="Times New Roman"/>
          <w:sz w:val="24"/>
        </w:rPr>
        <w:t xml:space="preserve">или досрочного прекращения </w:t>
      </w:r>
      <w:proofErr w:type="gramStart"/>
      <w:r w:rsidRPr="00490113">
        <w:rPr>
          <w:rFonts w:ascii="Times New Roman" w:hAnsi="Times New Roman"/>
          <w:sz w:val="24"/>
        </w:rPr>
        <w:t>полномочий главы</w:t>
      </w:r>
      <w:r w:rsidR="003F2C42" w:rsidRPr="005F16A0">
        <w:rPr>
          <w:rFonts w:ascii="Times New Roman" w:eastAsia="Times New Roman" w:hAnsi="Times New Roman"/>
          <w:sz w:val="24"/>
          <w:lang w:eastAsia="ar-SA"/>
        </w:rPr>
        <w:t xml:space="preserve"> </w:t>
      </w:r>
      <w:r w:rsidRPr="00490113">
        <w:rPr>
          <w:rFonts w:ascii="Times New Roman" w:hAnsi="Times New Roman"/>
          <w:sz w:val="24"/>
        </w:rPr>
        <w:t>муниципального округа решения Собрания депутатов</w:t>
      </w:r>
      <w:proofErr w:type="gramEnd"/>
      <w:r w:rsidRPr="00490113">
        <w:rPr>
          <w:rFonts w:ascii="Times New Roman" w:hAnsi="Times New Roman"/>
          <w:sz w:val="24"/>
        </w:rPr>
        <w:t xml:space="preserve"> подписывает лицо, исполняющее его обязанности.</w:t>
      </w:r>
      <w:r w:rsidR="003F2C42" w:rsidRPr="00F52D77">
        <w:rPr>
          <w:rFonts w:ascii="Times New Roman" w:eastAsia="Times New Roman" w:hAnsi="Times New Roman"/>
          <w:b/>
          <w:sz w:val="24"/>
          <w:lang w:eastAsia="ar-SA"/>
        </w:rPr>
        <w:t xml:space="preserve">  </w:t>
      </w:r>
      <w:r w:rsidR="003F2C42" w:rsidRPr="00F52D77">
        <w:rPr>
          <w:rFonts w:ascii="Times New Roman" w:eastAsia="Times New Roman" w:hAnsi="Times New Roman"/>
          <w:sz w:val="24"/>
          <w:lang w:eastAsia="ar-SA"/>
        </w:rPr>
        <w:t xml:space="preserve">  </w:t>
      </w:r>
    </w:p>
    <w:p w:rsidR="003F2C42" w:rsidRPr="00F52D77" w:rsidRDefault="003F2C42" w:rsidP="003F2C4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w:t>
      </w:r>
      <w:r w:rsidRPr="00F52D77">
        <w:rPr>
          <w:rFonts w:ascii="Times New Roman" w:eastAsia="Times New Roman" w:hAnsi="Times New Roman"/>
          <w:sz w:val="24"/>
          <w:lang w:eastAsia="ar-SA"/>
        </w:rPr>
        <w:t xml:space="preserve">.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w:t>
      </w:r>
      <w:r>
        <w:rPr>
          <w:rFonts w:ascii="Times New Roman" w:eastAsia="Times New Roman" w:hAnsi="Times New Roman"/>
          <w:sz w:val="24"/>
          <w:lang w:eastAsia="ar-SA"/>
        </w:rPr>
        <w:t>с</w:t>
      </w:r>
      <w:r w:rsidRPr="00F52D77">
        <w:rPr>
          <w:rFonts w:ascii="Times New Roman" w:eastAsia="Times New Roman" w:hAnsi="Times New Roman"/>
          <w:sz w:val="24"/>
          <w:lang w:eastAsia="ar-SA"/>
        </w:rPr>
        <w:t xml:space="preserve"> налоговым законодательством.</w:t>
      </w:r>
    </w:p>
    <w:p w:rsidR="003F2C42" w:rsidRPr="00F52D77" w:rsidRDefault="003F2C42" w:rsidP="003F2C42">
      <w:pPr>
        <w:shd w:val="clear" w:color="auto" w:fill="FFFFFF"/>
        <w:autoSpaceDE w:val="0"/>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6</w:t>
      </w:r>
      <w:r w:rsidRPr="00F52D77">
        <w:rPr>
          <w:rFonts w:ascii="Times New Roman" w:eastAsia="Times New Roman" w:hAnsi="Times New Roman"/>
          <w:sz w:val="24"/>
          <w:lang w:eastAsia="ar-SA"/>
        </w:rPr>
        <w:t xml:space="preserve">.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w:t>
      </w:r>
      <w:r>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или при наличии заключения главы  муниципального </w:t>
      </w:r>
      <w:r>
        <w:rPr>
          <w:rFonts w:ascii="Times New Roman" w:eastAsia="Times New Roman" w:hAnsi="Times New Roman"/>
          <w:sz w:val="24"/>
          <w:lang w:eastAsia="ar-SA"/>
        </w:rPr>
        <w:t>округа</w:t>
      </w:r>
      <w:r w:rsidRPr="00F52D77">
        <w:rPr>
          <w:rFonts w:ascii="Times New Roman" w:eastAsia="Times New Roman" w:hAnsi="Times New Roman"/>
          <w:sz w:val="24"/>
          <w:lang w:eastAsia="ar-SA"/>
        </w:rPr>
        <w:t>.</w:t>
      </w:r>
    </w:p>
    <w:p w:rsidR="003F2C42" w:rsidRPr="005F16A0" w:rsidRDefault="003F2C42" w:rsidP="003F2C42">
      <w:pPr>
        <w:spacing w:after="0"/>
        <w:ind w:firstLine="567"/>
        <w:jc w:val="both"/>
        <w:rPr>
          <w:rFonts w:ascii="Times New Roman" w:eastAsia="Times New Roman" w:hAnsi="Times New Roman"/>
          <w:sz w:val="24"/>
          <w:lang w:eastAsia="ar-SA"/>
        </w:rPr>
      </w:pPr>
      <w:r w:rsidRPr="005F16A0">
        <w:rPr>
          <w:rFonts w:ascii="Times New Roman" w:eastAsia="Times New Roman" w:hAnsi="Times New Roman"/>
          <w:sz w:val="24"/>
          <w:lang w:eastAsia="ar-SA"/>
        </w:rPr>
        <w:t xml:space="preserve">7. </w:t>
      </w:r>
      <w:r w:rsidR="00490113" w:rsidRPr="00490113">
        <w:rPr>
          <w:rFonts w:ascii="Times New Roman" w:hAnsi="Times New Roman"/>
          <w:sz w:val="24"/>
        </w:rPr>
        <w:t>Решения Собрания депутатов нормативного характера направляются главе муниципального округа для подписания и обнародования в течение 10 дней. Решение Собрания депутатов может быть отклонено главой муниципального округа.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округа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округа в течение семи дней и обнародованию.</w:t>
      </w:r>
    </w:p>
    <w:p w:rsidR="003F2C42" w:rsidRPr="00F52D77" w:rsidRDefault="005F16A0" w:rsidP="003F2C4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w:t>
      </w:r>
      <w:r w:rsidR="003F2C42" w:rsidRPr="005F16A0">
        <w:rPr>
          <w:rFonts w:ascii="Times New Roman" w:eastAsia="Times New Roman" w:hAnsi="Times New Roman"/>
          <w:sz w:val="24"/>
          <w:lang w:eastAsia="ar-SA"/>
        </w:rPr>
        <w:t>. Решения Собрания депутатов муниципального округа могут быть обжалованы в судебном порядке или опротестованы в порядке прокурорского надзора в соответствии с законодательством Российской Федерации.</w:t>
      </w:r>
      <w:r w:rsidR="003F2C42" w:rsidRPr="00F52D77">
        <w:rPr>
          <w:rFonts w:ascii="Times New Roman" w:eastAsia="Times New Roman" w:hAnsi="Times New Roman"/>
          <w:sz w:val="24"/>
          <w:lang w:eastAsia="ar-SA"/>
        </w:rPr>
        <w:t xml:space="preserve">   </w:t>
      </w:r>
    </w:p>
    <w:p w:rsidR="009342F2" w:rsidRDefault="009342F2" w:rsidP="009342F2">
      <w:pPr>
        <w:spacing w:after="0"/>
        <w:ind w:firstLine="567"/>
        <w:jc w:val="both"/>
        <w:rPr>
          <w:ins w:id="39" w:author="BULANOV-PYU" w:date="2024-11-05T15:49:00Z"/>
          <w:rFonts w:ascii="Times New Roman" w:eastAsia="Times New Roman" w:hAnsi="Times New Roman"/>
          <w:b/>
          <w:sz w:val="24"/>
          <w:lang w:eastAsia="ar-SA"/>
        </w:rPr>
      </w:pPr>
    </w:p>
    <w:p w:rsidR="00714847" w:rsidRDefault="00714847" w:rsidP="009342F2">
      <w:pPr>
        <w:spacing w:after="0"/>
        <w:ind w:firstLine="567"/>
        <w:jc w:val="both"/>
        <w:rPr>
          <w:rFonts w:ascii="Times New Roman" w:eastAsia="Times New Roman" w:hAnsi="Times New Roman"/>
          <w:b/>
          <w:sz w:val="24"/>
          <w:lang w:eastAsia="ar-SA"/>
        </w:rPr>
      </w:pPr>
    </w:p>
    <w:p w:rsidR="00E93422" w:rsidRDefault="00E93422" w:rsidP="009342F2">
      <w:pPr>
        <w:spacing w:after="0"/>
        <w:ind w:firstLine="567"/>
        <w:jc w:val="both"/>
        <w:rPr>
          <w:rFonts w:ascii="Times New Roman" w:eastAsia="Times New Roman" w:hAnsi="Times New Roman"/>
          <w:b/>
          <w:sz w:val="24"/>
          <w:lang w:eastAsia="ar-SA"/>
        </w:rPr>
      </w:pPr>
    </w:p>
    <w:p w:rsidR="009342F2" w:rsidRPr="00F52D77" w:rsidRDefault="009342F2" w:rsidP="009342F2">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Статья 2</w:t>
      </w:r>
      <w:r w:rsidR="005F16A0">
        <w:rPr>
          <w:rFonts w:ascii="Times New Roman" w:eastAsia="Times New Roman" w:hAnsi="Times New Roman"/>
          <w:b/>
          <w:sz w:val="24"/>
          <w:lang w:eastAsia="ar-SA"/>
        </w:rPr>
        <w:t>7</w:t>
      </w:r>
      <w:r w:rsidRPr="00F52D77">
        <w:rPr>
          <w:rFonts w:ascii="Times New Roman" w:eastAsia="Times New Roman" w:hAnsi="Times New Roman"/>
          <w:b/>
          <w:sz w:val="24"/>
          <w:lang w:eastAsia="ar-SA"/>
        </w:rPr>
        <w:t>.</w:t>
      </w:r>
      <w:r w:rsidR="006F5338">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Председатель и заместитель председателя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Председатель Собрания депутатов избирается из числа депутатов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Решение об избрании председателя Собрания депутатов принимается простым большинством голосов от  числа избранных депутатов, открытым голосованием. По решению Собрания может быть проведено  тайное  голосование.</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Председатель Собрания депутатов:</w:t>
      </w:r>
    </w:p>
    <w:p w:rsidR="009342F2" w:rsidRPr="00F52D77" w:rsidRDefault="009342F2" w:rsidP="009342F2">
      <w:pPr>
        <w:spacing w:after="0"/>
        <w:ind w:firstLine="567"/>
        <w:jc w:val="both"/>
        <w:rPr>
          <w:rFonts w:ascii="Times New Roman" w:eastAsia="Times New Roman" w:hAnsi="Times New Roman"/>
          <w:spacing w:val="-2"/>
          <w:sz w:val="24"/>
          <w:lang w:eastAsia="ar-SA"/>
        </w:rPr>
      </w:pPr>
      <w:r w:rsidRPr="00F52D77">
        <w:rPr>
          <w:rFonts w:ascii="Times New Roman" w:eastAsia="Times New Roman" w:hAnsi="Times New Roman"/>
          <w:sz w:val="24"/>
          <w:lang w:eastAsia="ar-SA"/>
        </w:rPr>
        <w:t xml:space="preserve">1) представляет Собрание депутатов в отношениях с органами государственной </w:t>
      </w:r>
      <w:r w:rsidRPr="00F52D77">
        <w:rPr>
          <w:rFonts w:ascii="Times New Roman" w:eastAsia="Times New Roman" w:hAnsi="Times New Roman"/>
          <w:spacing w:val="-2"/>
          <w:sz w:val="24"/>
          <w:lang w:eastAsia="ar-SA"/>
        </w:rPr>
        <w:t>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 Осуществляет общее руководство деятельностью Собрания;</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созывает и ведет заседания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председательствует на заседаниях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 ведает внутренним распорядком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подписывает протокол заседания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6) утверждает структуру и штат аппарата Собрания депутатов;</w:t>
      </w:r>
    </w:p>
    <w:p w:rsidR="009342F2" w:rsidRPr="00F52D77" w:rsidRDefault="006F5338" w:rsidP="009342F2">
      <w:pPr>
        <w:spacing w:after="0"/>
        <w:ind w:firstLine="567"/>
        <w:jc w:val="both"/>
        <w:rPr>
          <w:rFonts w:ascii="Times New Roman" w:eastAsia="Arial Unicode MS" w:hAnsi="Times New Roman" w:cs="Tahoma"/>
          <w:color w:val="000000"/>
          <w:sz w:val="24"/>
          <w:shd w:val="clear" w:color="auto" w:fill="FFFFFF"/>
        </w:rPr>
      </w:pPr>
      <w:r>
        <w:rPr>
          <w:rFonts w:ascii="Times New Roman" w:eastAsia="Times New Roman" w:hAnsi="Times New Roman"/>
          <w:sz w:val="24"/>
          <w:lang w:eastAsia="ar-SA"/>
        </w:rPr>
        <w:t>7</w:t>
      </w:r>
      <w:r w:rsidR="009342F2" w:rsidRPr="00F52D77">
        <w:rPr>
          <w:rFonts w:ascii="Times New Roman" w:eastAsia="Times New Roman" w:hAnsi="Times New Roman"/>
          <w:sz w:val="24"/>
          <w:lang w:eastAsia="ar-SA"/>
        </w:rPr>
        <w:t xml:space="preserve">) </w:t>
      </w:r>
      <w:r w:rsidR="009342F2" w:rsidRPr="00F52D77">
        <w:rPr>
          <w:rFonts w:ascii="Times New Roman" w:eastAsia="Arial Unicode MS" w:hAnsi="Times New Roman" w:cs="Tahoma"/>
          <w:color w:val="000000"/>
          <w:sz w:val="24"/>
          <w:shd w:val="clear" w:color="auto" w:fill="FFFFFF"/>
        </w:rPr>
        <w:t>издает постановления и распоряжения по вопросам организации деятельности Собрания депутатов, подписывает решения Собрания депутатов;</w:t>
      </w:r>
    </w:p>
    <w:p w:rsidR="009342F2" w:rsidRPr="00F52D77" w:rsidRDefault="006F5338"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w:t>
      </w:r>
      <w:r w:rsidR="009342F2" w:rsidRPr="00F52D77">
        <w:rPr>
          <w:rFonts w:ascii="Times New Roman" w:eastAsia="Times New Roman" w:hAnsi="Times New Roman"/>
          <w:sz w:val="24"/>
          <w:lang w:eastAsia="ar-SA"/>
        </w:rPr>
        <w:t>) оказывает содействие депутатам Собрания депутатов в осуществлении ими своих полномочий;</w:t>
      </w:r>
    </w:p>
    <w:p w:rsidR="009342F2" w:rsidRPr="00F52D77" w:rsidRDefault="006F5338"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9</w:t>
      </w:r>
      <w:r w:rsidR="009342F2" w:rsidRPr="00F52D77">
        <w:rPr>
          <w:rFonts w:ascii="Times New Roman" w:eastAsia="Times New Roman" w:hAnsi="Times New Roman"/>
          <w:sz w:val="24"/>
          <w:lang w:eastAsia="ar-SA"/>
        </w:rPr>
        <w:t>) дает поручения постоянным и другим комиссиям Собрания депутатов, координирует их работу;</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6F5338">
        <w:rPr>
          <w:rFonts w:ascii="Times New Roman" w:eastAsia="Times New Roman" w:hAnsi="Times New Roman"/>
          <w:sz w:val="24"/>
          <w:lang w:eastAsia="ar-SA"/>
        </w:rPr>
        <w:t>0</w:t>
      </w:r>
      <w:r w:rsidRPr="00F52D77">
        <w:rPr>
          <w:rFonts w:ascii="Times New Roman" w:eastAsia="Times New Roman" w:hAnsi="Times New Roman"/>
          <w:sz w:val="24"/>
          <w:lang w:eastAsia="ar-SA"/>
        </w:rPr>
        <w:t>) принимает меры по обеспечению гласности и учета общественного мнения в работе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6F5338">
        <w:rPr>
          <w:rFonts w:ascii="Times New Roman" w:eastAsia="Times New Roman" w:hAnsi="Times New Roman"/>
          <w:sz w:val="24"/>
          <w:lang w:eastAsia="ar-SA"/>
        </w:rPr>
        <w:t>1</w:t>
      </w:r>
      <w:r w:rsidRPr="00F52D77">
        <w:rPr>
          <w:rFonts w:ascii="Times New Roman" w:eastAsia="Times New Roman" w:hAnsi="Times New Roman"/>
          <w:sz w:val="24"/>
          <w:lang w:eastAsia="ar-SA"/>
        </w:rPr>
        <w:t>) организует прием граждан и рассмотрение их обращений;</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6F5338">
        <w:rPr>
          <w:rFonts w:ascii="Times New Roman" w:eastAsia="Times New Roman" w:hAnsi="Times New Roman"/>
          <w:sz w:val="24"/>
          <w:lang w:eastAsia="ar-SA"/>
        </w:rPr>
        <w:t>2</w:t>
      </w:r>
      <w:r w:rsidRPr="00F52D77">
        <w:rPr>
          <w:rFonts w:ascii="Times New Roman" w:eastAsia="Times New Roman" w:hAnsi="Times New Roman"/>
          <w:sz w:val="24"/>
          <w:lang w:eastAsia="ar-SA"/>
        </w:rPr>
        <w:t>) является распорядителем средств по расходам Собрания депутатов</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предусмотренным в бюджете </w:t>
      </w:r>
      <w:r w:rsidR="00802255">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802255">
        <w:rPr>
          <w:rFonts w:ascii="Times New Roman" w:eastAsia="Times New Roman" w:hAnsi="Times New Roman"/>
          <w:sz w:val="24"/>
          <w:lang w:eastAsia="ar-SA"/>
        </w:rPr>
        <w:t>3</w:t>
      </w:r>
      <w:r w:rsidRPr="00F52D77">
        <w:rPr>
          <w:rFonts w:ascii="Times New Roman" w:eastAsia="Times New Roman" w:hAnsi="Times New Roman"/>
          <w:sz w:val="24"/>
          <w:lang w:eastAsia="ar-SA"/>
        </w:rPr>
        <w:t>)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9342F2" w:rsidRPr="00F52D77"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14</w:t>
      </w:r>
      <w:r w:rsidR="009342F2" w:rsidRPr="00F52D77">
        <w:rPr>
          <w:rFonts w:ascii="Times New Roman" w:eastAsia="Times New Roman" w:hAnsi="Times New Roman"/>
          <w:sz w:val="24"/>
          <w:lang w:eastAsia="ar-SA"/>
        </w:rPr>
        <w:t>)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Собрание депутатов из своего состава избирает заместителя председателя открытым голосованием на срок полномочий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Избранным заместителем считается кандидат, если за него проголосовало более половины избранного состава. Выборы заместителя проводятся открытым голосованием в порядке установленным регламентом Собрания депутатов. </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Заместитель председателя Собрания депутатов осуществляет свои полномочия на постоянной основе только по решению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Заместитель председателя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осуществляет полномочия, определенные регламентом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выполняет отдельные поручения председателя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в отсутствие председателя Собрания депутатов и в случае досрочного прекращения его полномочий исполняет его обязанности.</w:t>
      </w:r>
    </w:p>
    <w:p w:rsidR="009342F2" w:rsidRPr="00F52D77" w:rsidRDefault="009342F2" w:rsidP="009342F2">
      <w:pPr>
        <w:tabs>
          <w:tab w:val="left" w:pos="0"/>
          <w:tab w:val="left" w:pos="840"/>
        </w:tabs>
        <w:spacing w:after="0"/>
        <w:ind w:firstLine="567"/>
        <w:jc w:val="both"/>
        <w:rPr>
          <w:rFonts w:ascii="Times New Roman" w:eastAsia="Arial Unicode MS" w:hAnsi="Times New Roman" w:cs="Tahoma"/>
          <w:color w:val="000000"/>
          <w:sz w:val="24"/>
          <w:shd w:val="clear" w:color="auto" w:fill="FFFFFF"/>
        </w:rPr>
      </w:pPr>
      <w:r w:rsidRPr="005F16A0">
        <w:rPr>
          <w:rFonts w:ascii="Times New Roman" w:eastAsia="Times New Roman" w:hAnsi="Times New Roman"/>
          <w:bCs/>
          <w:sz w:val="24"/>
          <w:lang w:eastAsia="ar-SA"/>
        </w:rPr>
        <w:t>6.</w:t>
      </w:r>
      <w:r w:rsidR="00802255" w:rsidRPr="005F16A0">
        <w:rPr>
          <w:rFonts w:ascii="Times New Roman" w:eastAsia="Times New Roman" w:hAnsi="Times New Roman"/>
          <w:bCs/>
          <w:sz w:val="24"/>
          <w:lang w:eastAsia="ar-SA"/>
        </w:rPr>
        <w:t xml:space="preserve"> </w:t>
      </w:r>
      <w:r w:rsidRPr="005F16A0">
        <w:rPr>
          <w:rFonts w:ascii="Times New Roman" w:eastAsia="Arial Unicode MS" w:hAnsi="Times New Roman" w:cs="Tahoma"/>
          <w:color w:val="000000"/>
          <w:sz w:val="24"/>
          <w:shd w:val="clear" w:color="auto" w:fill="FFFFFF"/>
        </w:rPr>
        <w:t xml:space="preserve">Полномочия </w:t>
      </w:r>
      <w:r w:rsidR="00490113" w:rsidRPr="00490113">
        <w:rPr>
          <w:rFonts w:ascii="Times New Roman" w:hAnsi="Times New Roman"/>
          <w:color w:val="000000"/>
          <w:sz w:val="24"/>
          <w:shd w:val="clear" w:color="auto" w:fill="FFFFFF"/>
        </w:rPr>
        <w:t>депутата прекращаются</w:t>
      </w:r>
      <w:r w:rsidRPr="005F16A0">
        <w:rPr>
          <w:rFonts w:ascii="Times New Roman" w:eastAsia="Arial Unicode MS" w:hAnsi="Times New Roman" w:cs="Tahoma"/>
          <w:color w:val="000000"/>
          <w:sz w:val="24"/>
          <w:shd w:val="clear" w:color="auto" w:fill="FFFFFF"/>
        </w:rPr>
        <w:t xml:space="preserve">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342F2" w:rsidRPr="00F52D77" w:rsidRDefault="009342F2" w:rsidP="009342F2">
      <w:pPr>
        <w:tabs>
          <w:tab w:val="left" w:pos="0"/>
          <w:tab w:val="left" w:pos="840"/>
        </w:tabs>
        <w:spacing w:after="0"/>
        <w:ind w:firstLine="567"/>
        <w:jc w:val="both"/>
        <w:rPr>
          <w:rFonts w:ascii="Times New Roman" w:eastAsia="Times New Roman" w:hAnsi="Times New Roman"/>
          <w:b/>
          <w:bCs/>
          <w:i/>
          <w:iCs/>
          <w:color w:val="000000"/>
          <w:sz w:val="24"/>
          <w:lang w:eastAsia="ar-SA"/>
        </w:rPr>
      </w:pPr>
    </w:p>
    <w:p w:rsidR="009342F2" w:rsidRPr="00F52D77" w:rsidRDefault="009342F2" w:rsidP="009342F2">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 xml:space="preserve">Статья </w:t>
      </w:r>
      <w:r w:rsidR="005F16A0">
        <w:rPr>
          <w:rFonts w:ascii="Times New Roman" w:eastAsia="Times New Roman" w:hAnsi="Times New Roman"/>
          <w:b/>
          <w:sz w:val="24"/>
          <w:lang w:eastAsia="ar-SA"/>
        </w:rPr>
        <w:t>28</w:t>
      </w:r>
      <w:r w:rsidRPr="00F52D77">
        <w:rPr>
          <w:rFonts w:ascii="Times New Roman" w:eastAsia="Times New Roman" w:hAnsi="Times New Roman"/>
          <w:b/>
          <w:sz w:val="24"/>
          <w:lang w:eastAsia="ar-SA"/>
        </w:rPr>
        <w:t>.</w:t>
      </w:r>
      <w:r w:rsidR="005F16A0">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Депутат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1. Депутатом – членом Собрания депутатов может быть избран гражданин Российской </w:t>
      </w:r>
      <w:proofErr w:type="gramStart"/>
      <w:r w:rsidRPr="00F52D77">
        <w:rPr>
          <w:rFonts w:ascii="Times New Roman" w:eastAsia="Times New Roman" w:hAnsi="Times New Roman"/>
          <w:sz w:val="24"/>
          <w:lang w:eastAsia="ar-SA"/>
        </w:rPr>
        <w:t>Федерации</w:t>
      </w:r>
      <w:proofErr w:type="gramEnd"/>
      <w:r w:rsidRPr="00F52D77">
        <w:rPr>
          <w:rFonts w:ascii="Times New Roman" w:eastAsia="Times New Roman" w:hAnsi="Times New Roman"/>
          <w:sz w:val="24"/>
          <w:lang w:eastAsia="ar-SA"/>
        </w:rPr>
        <w:t xml:space="preserve"> достигший 18 лет, обладающий пассивным избирательным правом.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Депутат Собрания депутатов представляет интересы своих избирателей и всего населения муниципального </w:t>
      </w:r>
      <w:r w:rsidR="00802255">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Депутат осуществляет свои полномочия на непостоянной основе, если иное не установлено решением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w:t>
      </w:r>
      <w:r>
        <w:rPr>
          <w:rFonts w:ascii="Times New Roman" w:eastAsia="Times New Roman" w:hAnsi="Times New Roman"/>
          <w:sz w:val="24"/>
          <w:lang w:eastAsia="ar-SA"/>
        </w:rPr>
        <w:t>.</w:t>
      </w:r>
      <w:r w:rsidRPr="00F52D77">
        <w:rPr>
          <w:rFonts w:ascii="Times New Roman" w:eastAsia="Times New Roman" w:hAnsi="Times New Roman"/>
          <w:sz w:val="24"/>
          <w:lang w:eastAsia="ar-SA"/>
        </w:rPr>
        <w:t xml:space="preserve"> Полномочия депутата Собрания депутатов начинаются со дня его избрания и прекращаются со дня </w:t>
      </w:r>
      <w:proofErr w:type="gramStart"/>
      <w:r w:rsidRPr="00F52D77">
        <w:rPr>
          <w:rFonts w:ascii="Times New Roman" w:eastAsia="Times New Roman" w:hAnsi="Times New Roman"/>
          <w:sz w:val="24"/>
          <w:lang w:eastAsia="ar-SA"/>
        </w:rPr>
        <w:t>начала работы Собрания депутатов нового созыва</w:t>
      </w:r>
      <w:proofErr w:type="gramEnd"/>
      <w:r w:rsidRPr="00F52D77">
        <w:rPr>
          <w:rFonts w:ascii="Times New Roman" w:eastAsia="Times New Roman" w:hAnsi="Times New Roman"/>
          <w:sz w:val="24"/>
          <w:lang w:eastAsia="ar-SA"/>
        </w:rPr>
        <w:t>.</w:t>
      </w:r>
    </w:p>
    <w:p w:rsidR="003F2C42" w:rsidRDefault="009342F2" w:rsidP="009342F2">
      <w:pPr>
        <w:spacing w:after="0"/>
        <w:ind w:firstLine="567"/>
        <w:jc w:val="both"/>
        <w:rPr>
          <w:rFonts w:ascii="Times New Roman" w:eastAsia="Times New Roman" w:hAnsi="Times New Roman"/>
          <w:sz w:val="24"/>
          <w:lang w:eastAsia="ar-SA"/>
        </w:rPr>
      </w:pPr>
      <w:r w:rsidRPr="005F16A0">
        <w:rPr>
          <w:rFonts w:ascii="Times New Roman" w:eastAsia="Times New Roman" w:hAnsi="Times New Roman"/>
          <w:sz w:val="24"/>
          <w:lang w:eastAsia="ar-SA"/>
        </w:rPr>
        <w:t xml:space="preserve">5. </w:t>
      </w:r>
      <w:r w:rsidR="00490113" w:rsidRPr="00490113">
        <w:rPr>
          <w:rFonts w:ascii="Times New Roman" w:hAnsi="Times New Roman"/>
          <w:sz w:val="24"/>
        </w:rPr>
        <w:t>Полномочия депутата Собрания депутатов прекращаются досрочно в случае:</w:t>
      </w:r>
      <w:r w:rsidR="003F2C42" w:rsidRPr="00F52D77">
        <w:rPr>
          <w:rFonts w:ascii="Times New Roman" w:eastAsia="Times New Roman" w:hAnsi="Times New Roman"/>
          <w:sz w:val="24"/>
          <w:lang w:eastAsia="ar-SA"/>
        </w:rPr>
        <w:t xml:space="preserve"> </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 смерти;</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2) отставки по собственному желанию;</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3) признания судом недееспособным или ограниченно дееспособным;</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4) признания судом безвестно отсутствующим или объявления умершим;</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5) вступления в отношении его в законную силу обвинительного приговора суда;</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6) выезда за пределы Российской Федерации на постоянное место жительства;</w:t>
      </w:r>
    </w:p>
    <w:p w:rsidR="009342F2" w:rsidRDefault="009342F2" w:rsidP="009342F2">
      <w:pPr>
        <w:spacing w:after="0"/>
        <w:ind w:firstLine="567"/>
        <w:jc w:val="both"/>
        <w:rPr>
          <w:rFonts w:ascii="Times New Roman" w:hAnsi="Times New Roman"/>
          <w:sz w:val="24"/>
        </w:rPr>
      </w:pPr>
      <w:proofErr w:type="gramStart"/>
      <w:r w:rsidRPr="00F52D77">
        <w:rPr>
          <w:rFonts w:ascii="Times New Roman" w:hAnsi="Times New Roman" w:cs="Tahoma"/>
          <w:sz w:val="24"/>
        </w:rPr>
        <w:t xml:space="preserve">7) </w:t>
      </w:r>
      <w:r w:rsidRPr="00126F8A">
        <w:rPr>
          <w:rFonts w:ascii="Times New Roman" w:hAnsi="Times New Roman"/>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6F8A">
        <w:rPr>
          <w:rFonts w:ascii="Times New Roman" w:hAnsi="Times New Roman"/>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8) отзыва избирателями;</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9) досрочного прекращения полномочий Собрания депутатов;</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10) призыва на военную службу или направления на заменяющую ее альтернативную гражданскую службу;</w:t>
      </w:r>
    </w:p>
    <w:p w:rsidR="003F2C42" w:rsidRPr="005F16A0" w:rsidRDefault="00490113" w:rsidP="003F2C42">
      <w:pPr>
        <w:spacing w:after="0"/>
        <w:ind w:firstLine="567"/>
        <w:jc w:val="both"/>
        <w:rPr>
          <w:rFonts w:ascii="Times New Roman" w:hAnsi="Times New Roman" w:cs="Tahoma"/>
          <w:sz w:val="24"/>
        </w:rPr>
      </w:pPr>
      <w:r w:rsidRPr="00490113">
        <w:rPr>
          <w:rFonts w:ascii="Times New Roman" w:hAnsi="Times New Roman"/>
          <w:sz w:val="24"/>
        </w:rPr>
        <w:t>11) приобретения им статуса иностранного агента;</w:t>
      </w:r>
    </w:p>
    <w:p w:rsidR="003F2C42" w:rsidRDefault="003F2C42" w:rsidP="003F2C42">
      <w:pPr>
        <w:spacing w:after="0"/>
        <w:ind w:firstLine="567"/>
        <w:jc w:val="both"/>
        <w:rPr>
          <w:rFonts w:ascii="Times New Roman" w:hAnsi="Times New Roman" w:cs="Tahoma"/>
          <w:sz w:val="24"/>
        </w:rPr>
      </w:pPr>
      <w:r w:rsidRPr="005F16A0">
        <w:rPr>
          <w:rFonts w:ascii="Times New Roman" w:hAnsi="Times New Roman" w:cs="Tahoma"/>
          <w:sz w:val="24"/>
        </w:rPr>
        <w:t>12) в иных случаях, установленных федеральными законами</w:t>
      </w:r>
      <w:r w:rsidRPr="00F52D77">
        <w:rPr>
          <w:rFonts w:ascii="Times New Roman" w:hAnsi="Times New Roman" w:cs="Tahoma"/>
          <w:sz w:val="24"/>
        </w:rPr>
        <w:t>.</w:t>
      </w:r>
    </w:p>
    <w:p w:rsidR="009342F2" w:rsidRPr="00F52D77" w:rsidRDefault="00802255" w:rsidP="009342F2">
      <w:pPr>
        <w:spacing w:after="0"/>
        <w:ind w:firstLine="567"/>
        <w:jc w:val="both"/>
        <w:rPr>
          <w:rFonts w:ascii="Times New Roman" w:hAnsi="Times New Roman" w:cs="Tahoma"/>
          <w:sz w:val="24"/>
        </w:rPr>
      </w:pPr>
      <w:r>
        <w:rPr>
          <w:rFonts w:ascii="Times New Roman" w:hAnsi="Times New Roman"/>
          <w:kern w:val="2"/>
          <w:sz w:val="24"/>
          <w:shd w:val="clear" w:color="auto" w:fill="FFFFFF"/>
        </w:rPr>
        <w:t>6</w:t>
      </w:r>
      <w:r w:rsidR="009342F2" w:rsidRPr="005D5C45">
        <w:rPr>
          <w:rFonts w:ascii="Times New Roman" w:hAnsi="Times New Roman"/>
          <w:kern w:val="2"/>
          <w:sz w:val="24"/>
          <w:shd w:val="clear" w:color="auto" w:fill="FFFFFF"/>
        </w:rPr>
        <w:t xml:space="preserve">. </w:t>
      </w:r>
      <w:r w:rsidR="009342F2" w:rsidRPr="005D5C45">
        <w:rPr>
          <w:rFonts w:ascii="Times New Roman" w:eastAsia="Times New Roman" w:hAnsi="Times New Roman"/>
          <w:sz w:val="24"/>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7.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8. Основными формами депутатской деятельности являются:</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работа с избирателями;</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участие в заседаниях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участие в работе соответствующих комиссий и рабочих групп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 участие в депутатских слушаниях;</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lastRenderedPageBreak/>
        <w:t>9. Статус депутата Собрания депутатов и ограничения, связанные с его статусом, определяются федеральным законом;</w:t>
      </w:r>
    </w:p>
    <w:p w:rsidR="009342F2" w:rsidRPr="005F16A0" w:rsidRDefault="009342F2" w:rsidP="009342F2">
      <w:pPr>
        <w:spacing w:after="0"/>
        <w:ind w:firstLine="567"/>
        <w:jc w:val="both"/>
        <w:rPr>
          <w:rFonts w:ascii="Times New Roman" w:eastAsia="Times New Roman" w:hAnsi="Times New Roman"/>
          <w:sz w:val="24"/>
          <w:lang w:eastAsia="ar-SA"/>
        </w:rPr>
      </w:pPr>
      <w:r w:rsidRPr="005F16A0">
        <w:rPr>
          <w:rFonts w:ascii="Times New Roman" w:eastAsia="Times New Roman" w:hAnsi="Times New Roman"/>
          <w:sz w:val="24"/>
          <w:lang w:eastAsia="ar-SA"/>
        </w:rPr>
        <w:t xml:space="preserve">10.  Депутат на территории муниципального </w:t>
      </w:r>
      <w:r w:rsidR="00802255" w:rsidRPr="005F16A0">
        <w:rPr>
          <w:rFonts w:ascii="Times New Roman" w:eastAsia="Times New Roman" w:hAnsi="Times New Roman"/>
          <w:sz w:val="24"/>
          <w:lang w:eastAsia="ar-SA"/>
        </w:rPr>
        <w:t xml:space="preserve">округа </w:t>
      </w:r>
      <w:r w:rsidRPr="005F16A0">
        <w:rPr>
          <w:rFonts w:ascii="Times New Roman" w:eastAsia="Times New Roman" w:hAnsi="Times New Roman"/>
          <w:sz w:val="24"/>
          <w:lang w:eastAsia="ar-SA"/>
        </w:rPr>
        <w:t>имеет право:</w:t>
      </w:r>
    </w:p>
    <w:p w:rsidR="003F2C42" w:rsidRPr="00F52D77" w:rsidRDefault="003F2C42" w:rsidP="003F2C42">
      <w:pPr>
        <w:spacing w:after="0"/>
        <w:ind w:firstLine="567"/>
        <w:jc w:val="both"/>
        <w:rPr>
          <w:rFonts w:ascii="Times New Roman" w:eastAsia="Times New Roman" w:hAnsi="Times New Roman"/>
          <w:sz w:val="24"/>
          <w:lang w:eastAsia="ar-SA"/>
        </w:rPr>
      </w:pPr>
      <w:r w:rsidRPr="005F16A0">
        <w:rPr>
          <w:rFonts w:ascii="Times New Roman" w:eastAsia="Times New Roman" w:hAnsi="Times New Roman"/>
          <w:sz w:val="24"/>
          <w:lang w:eastAsia="ar-SA"/>
        </w:rPr>
        <w:t xml:space="preserve">1) </w:t>
      </w:r>
      <w:r w:rsidR="00490113" w:rsidRPr="00490113">
        <w:rPr>
          <w:rFonts w:ascii="Times New Roman" w:hAnsi="Times New Roman"/>
          <w:sz w:val="24"/>
        </w:rPr>
        <w:t>самостоятельно обращаться с депутатским запросом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получать в установленные законом сроки письменные ответы на внесенные предложения и обращения депутатов в органы </w:t>
      </w:r>
      <w:r w:rsidR="00802255">
        <w:rPr>
          <w:rFonts w:ascii="Times New Roman" w:eastAsia="Times New Roman" w:hAnsi="Times New Roman"/>
          <w:sz w:val="24"/>
          <w:lang w:eastAsia="ar-SA"/>
        </w:rPr>
        <w:t xml:space="preserve">местного </w:t>
      </w:r>
      <w:r w:rsidRPr="00F52D77">
        <w:rPr>
          <w:rFonts w:ascii="Times New Roman" w:eastAsia="Times New Roman" w:hAnsi="Times New Roman"/>
          <w:sz w:val="24"/>
          <w:lang w:eastAsia="ar-SA"/>
        </w:rPr>
        <w:t>самоуправления;</w:t>
      </w:r>
    </w:p>
    <w:p w:rsidR="009342F2" w:rsidRPr="00F52D77" w:rsidRDefault="005F16A0"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w:t>
      </w:r>
      <w:r w:rsidR="009342F2" w:rsidRPr="00F52D77">
        <w:rPr>
          <w:rFonts w:ascii="Times New Roman" w:eastAsia="Times New Roman" w:hAnsi="Times New Roman"/>
          <w:sz w:val="24"/>
          <w:lang w:eastAsia="ar-SA"/>
        </w:rPr>
        <w:t>) на содействие в проведении отчетов и встреч с избирателями;</w:t>
      </w:r>
    </w:p>
    <w:p w:rsidR="009342F2" w:rsidRPr="00F52D77" w:rsidRDefault="005F16A0"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w:t>
      </w:r>
      <w:r w:rsidR="009342F2" w:rsidRPr="00F52D77">
        <w:rPr>
          <w:rFonts w:ascii="Times New Roman" w:eastAsia="Times New Roman" w:hAnsi="Times New Roman"/>
          <w:sz w:val="24"/>
          <w:lang w:eastAsia="ar-SA"/>
        </w:rPr>
        <w:t>) осуществление нормотворческой инициативы;</w:t>
      </w:r>
    </w:p>
    <w:p w:rsidR="009342F2" w:rsidRPr="00F52D77" w:rsidRDefault="005F16A0"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w:t>
      </w:r>
      <w:r w:rsidR="009342F2" w:rsidRPr="00F52D77">
        <w:rPr>
          <w:rFonts w:ascii="Times New Roman" w:eastAsia="Times New Roman" w:hAnsi="Times New Roman"/>
          <w:sz w:val="24"/>
          <w:lang w:eastAsia="ar-SA"/>
        </w:rPr>
        <w:t xml:space="preserve">) на участие в осуществлении </w:t>
      </w:r>
      <w:proofErr w:type="gramStart"/>
      <w:r w:rsidR="009342F2" w:rsidRPr="00F52D77">
        <w:rPr>
          <w:rFonts w:ascii="Times New Roman" w:eastAsia="Times New Roman" w:hAnsi="Times New Roman"/>
          <w:sz w:val="24"/>
          <w:lang w:eastAsia="ar-SA"/>
        </w:rPr>
        <w:t>контроля за</w:t>
      </w:r>
      <w:proofErr w:type="gramEnd"/>
      <w:r w:rsidR="009342F2" w:rsidRPr="00F52D77">
        <w:rPr>
          <w:rFonts w:ascii="Times New Roman" w:eastAsia="Times New Roman" w:hAnsi="Times New Roman"/>
          <w:sz w:val="24"/>
          <w:lang w:eastAsia="ar-SA"/>
        </w:rPr>
        <w:t xml:space="preserve"> соблюдением устава муниципального образования, нормативных правовых актов Собрания депутатов;</w:t>
      </w:r>
    </w:p>
    <w:p w:rsidR="003F2C42" w:rsidRPr="00F52D77" w:rsidRDefault="005F16A0" w:rsidP="003F2C42">
      <w:pPr>
        <w:spacing w:after="0"/>
        <w:ind w:firstLine="567"/>
        <w:jc w:val="both"/>
        <w:rPr>
          <w:rFonts w:ascii="Times New Roman" w:eastAsia="Times New Roman" w:hAnsi="Times New Roman"/>
          <w:sz w:val="24"/>
          <w:lang w:eastAsia="ar-SA"/>
        </w:rPr>
      </w:pPr>
      <w:r w:rsidRPr="005F16A0">
        <w:rPr>
          <w:rFonts w:ascii="Times New Roman" w:eastAsia="Times New Roman" w:hAnsi="Times New Roman"/>
          <w:sz w:val="24"/>
          <w:lang w:eastAsia="ar-SA"/>
        </w:rPr>
        <w:t>6</w:t>
      </w:r>
      <w:r w:rsidR="003F2C42" w:rsidRPr="005F16A0">
        <w:rPr>
          <w:rFonts w:ascii="Times New Roman" w:eastAsia="Times New Roman" w:hAnsi="Times New Roman"/>
          <w:sz w:val="24"/>
          <w:lang w:eastAsia="ar-SA"/>
        </w:rPr>
        <w:t xml:space="preserve">) на безотлагательный прием должностными лицами </w:t>
      </w:r>
      <w:r w:rsidR="00490113" w:rsidRPr="00490113">
        <w:rPr>
          <w:rFonts w:ascii="Times New Roman" w:hAnsi="Times New Roman"/>
          <w:sz w:val="24"/>
        </w:rPr>
        <w:t>органов местного самоуправления</w:t>
      </w:r>
      <w:r w:rsidR="003F2C42" w:rsidRPr="005F16A0">
        <w:rPr>
          <w:rFonts w:ascii="Times New Roman" w:eastAsia="Times New Roman" w:hAnsi="Times New Roman"/>
          <w:sz w:val="24"/>
          <w:lang w:eastAsia="ar-SA"/>
        </w:rPr>
        <w:t>;</w:t>
      </w:r>
    </w:p>
    <w:p w:rsidR="009342F2" w:rsidRDefault="005F16A0"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w:t>
      </w:r>
      <w:r w:rsidR="009342F2" w:rsidRPr="00F52D77">
        <w:rPr>
          <w:rFonts w:ascii="Times New Roman" w:eastAsia="Times New Roman" w:hAnsi="Times New Roman"/>
          <w:sz w:val="24"/>
          <w:lang w:eastAsia="ar-SA"/>
        </w:rPr>
        <w:t>) на осуществление иных прав, предусмотренных законодательством.</w:t>
      </w:r>
    </w:p>
    <w:p w:rsidR="009342F2" w:rsidRDefault="00802255" w:rsidP="009342F2">
      <w:pPr>
        <w:spacing w:after="0"/>
        <w:ind w:firstLine="567"/>
        <w:jc w:val="both"/>
        <w:rPr>
          <w:rFonts w:ascii="Times New Roman" w:hAnsi="Times New Roman"/>
          <w:sz w:val="24"/>
        </w:rPr>
      </w:pPr>
      <w:r>
        <w:rPr>
          <w:rFonts w:ascii="Times New Roman" w:eastAsia="Calibri" w:hAnsi="Times New Roman"/>
          <w:sz w:val="24"/>
        </w:rPr>
        <w:t>1</w:t>
      </w:r>
      <w:r w:rsidR="009342F2" w:rsidRPr="00C64BB4">
        <w:rPr>
          <w:rFonts w:ascii="Times New Roman" w:eastAsia="Calibri" w:hAnsi="Times New Roman"/>
          <w:sz w:val="24"/>
        </w:rPr>
        <w:t xml:space="preserve">1.  </w:t>
      </w:r>
      <w:r w:rsidR="009342F2" w:rsidRPr="00C64BB4">
        <w:rPr>
          <w:rFonts w:ascii="Times New Roman" w:hAnsi="Times New Roman"/>
          <w:sz w:val="24"/>
        </w:rPr>
        <w:t>Депутат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4"/>
        </w:rPr>
        <w:t xml:space="preserve"> </w:t>
      </w:r>
      <w:r w:rsidR="009342F2" w:rsidRPr="00C64BB4">
        <w:rPr>
          <w:rFonts w:ascii="Times New Roman" w:hAnsi="Times New Roman"/>
          <w:sz w:val="24"/>
        </w:rPr>
        <w:t xml:space="preserve">273-ФЗ «О противодействии коррупции»  и другими федеральными законами. </w:t>
      </w:r>
      <w:proofErr w:type="gramStart"/>
      <w:r w:rsidR="009342F2" w:rsidRPr="00C64BB4">
        <w:rPr>
          <w:rFonts w:ascii="Times New Roman" w:hAnsi="Times New Roman"/>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sz w:val="24"/>
        </w:rPr>
        <w:t xml:space="preserve"> </w:t>
      </w:r>
      <w:r w:rsidR="009342F2" w:rsidRPr="00C64BB4">
        <w:rPr>
          <w:rFonts w:ascii="Times New Roman" w:hAnsi="Times New Roman"/>
          <w:sz w:val="24"/>
        </w:rPr>
        <w:t>273-ФЗ «О противодействии коррупции», Федеральным законом от 3 декабря 2012 года №</w:t>
      </w:r>
      <w:r>
        <w:rPr>
          <w:rFonts w:ascii="Times New Roman" w:hAnsi="Times New Roman"/>
          <w:sz w:val="24"/>
        </w:rPr>
        <w:t xml:space="preserve"> </w:t>
      </w:r>
      <w:r w:rsidR="009342F2" w:rsidRPr="00C64BB4">
        <w:rPr>
          <w:rFonts w:ascii="Times New Roman" w:hAnsi="Times New Roman"/>
          <w:sz w:val="24"/>
        </w:rPr>
        <w:t>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4"/>
        </w:rPr>
        <w:t xml:space="preserve"> </w:t>
      </w:r>
      <w:r w:rsidR="009342F2" w:rsidRPr="00C64BB4">
        <w:rPr>
          <w:rFonts w:ascii="Times New Roman" w:hAnsi="Times New Roman"/>
          <w:sz w:val="24"/>
        </w:rPr>
        <w:t>79-ФЗ «О запрете отдельным категориям лиц открывать и</w:t>
      </w:r>
      <w:proofErr w:type="gramEnd"/>
      <w:r w:rsidR="009342F2" w:rsidRPr="00C64BB4">
        <w:rPr>
          <w:rFonts w:ascii="Times New Roman" w:hAnsi="Times New Roman"/>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w:t>
      </w:r>
      <w:r>
        <w:rPr>
          <w:rFonts w:ascii="Times New Roman" w:hAnsi="Times New Roman"/>
          <w:sz w:val="24"/>
        </w:rPr>
        <w:t xml:space="preserve"> </w:t>
      </w:r>
      <w:r w:rsidR="009342F2" w:rsidRPr="00C64BB4">
        <w:rPr>
          <w:rFonts w:ascii="Times New Roman" w:hAnsi="Times New Roman"/>
          <w:sz w:val="24"/>
        </w:rPr>
        <w:t>131-ФЗ «Об общих принципах организации местного самоуправления в Российской Федерации».</w:t>
      </w:r>
    </w:p>
    <w:p w:rsidR="009342F2" w:rsidRPr="00C64BB4" w:rsidRDefault="009342F2" w:rsidP="009342F2">
      <w:pPr>
        <w:spacing w:after="0"/>
        <w:ind w:firstLine="567"/>
        <w:jc w:val="both"/>
        <w:rPr>
          <w:rFonts w:ascii="Times New Roman" w:eastAsia="Times New Roman" w:hAnsi="Times New Roman"/>
          <w:sz w:val="24"/>
          <w:lang w:eastAsia="ar-SA"/>
        </w:rPr>
      </w:pPr>
      <w:r w:rsidRPr="00161C7D">
        <w:rPr>
          <w:rFonts w:ascii="Times New Roman" w:eastAsia="Times New Roman" w:hAnsi="Times New Roman"/>
          <w:sz w:val="24"/>
        </w:rPr>
        <w:t xml:space="preserve">12. </w:t>
      </w:r>
      <w:proofErr w:type="gramStart"/>
      <w:r w:rsidRPr="00161C7D">
        <w:rPr>
          <w:rFonts w:ascii="Times New Roman" w:eastAsia="Times New Roman" w:hAnsi="Times New Roman"/>
          <w:sz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61C7D">
        <w:rPr>
          <w:rFonts w:ascii="Times New Roman" w:eastAsia="Times New Roman" w:hAnsi="Times New Roman"/>
          <w:sz w:val="24"/>
        </w:rPr>
        <w:t xml:space="preserve">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w:t>
      </w:r>
      <w:r>
        <w:rPr>
          <w:rFonts w:ascii="Times New Roman" w:eastAsia="Times New Roman" w:hAnsi="Times New Roman"/>
          <w:sz w:val="24"/>
        </w:rPr>
        <w:t>«О противодействии коррупции»</w:t>
      </w:r>
      <w:r w:rsidR="003F2C42">
        <w:rPr>
          <w:rFonts w:ascii="Times New Roman" w:eastAsia="Times New Roman" w:hAnsi="Times New Roman"/>
          <w:sz w:val="24"/>
        </w:rPr>
        <w:t>.</w:t>
      </w:r>
    </w:p>
    <w:p w:rsidR="009342F2" w:rsidRPr="00F52D77"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13</w:t>
      </w:r>
      <w:r w:rsidR="009342F2" w:rsidRPr="00F52D77">
        <w:rPr>
          <w:rFonts w:ascii="Times New Roman" w:eastAsia="Times New Roman" w:hAnsi="Times New Roman"/>
          <w:sz w:val="24"/>
          <w:lang w:eastAsia="ar-SA"/>
        </w:rPr>
        <w:t xml:space="preserve">. Наказы </w:t>
      </w:r>
      <w:r w:rsidRPr="00F52D77">
        <w:rPr>
          <w:rFonts w:ascii="Times New Roman" w:eastAsia="Times New Roman" w:hAnsi="Times New Roman"/>
          <w:sz w:val="24"/>
          <w:lang w:eastAsia="ar-SA"/>
        </w:rPr>
        <w:t>избирателей,</w:t>
      </w:r>
      <w:r w:rsidR="009342F2" w:rsidRPr="00F52D77">
        <w:rPr>
          <w:rFonts w:ascii="Times New Roman" w:eastAsia="Times New Roman" w:hAnsi="Times New Roman"/>
          <w:sz w:val="24"/>
          <w:lang w:eastAsia="ar-SA"/>
        </w:rPr>
        <w:t xml:space="preserve"> поступившие в ходе подготовки и проведения выборов депутатов</w:t>
      </w:r>
      <w:r>
        <w:rPr>
          <w:rFonts w:ascii="Times New Roman" w:eastAsia="Times New Roman" w:hAnsi="Times New Roman"/>
          <w:sz w:val="24"/>
          <w:lang w:eastAsia="ar-SA"/>
        </w:rPr>
        <w:t>,</w:t>
      </w:r>
      <w:r w:rsidR="009342F2" w:rsidRPr="00F52D77">
        <w:rPr>
          <w:rFonts w:ascii="Times New Roman" w:eastAsia="Times New Roman" w:hAnsi="Times New Roman"/>
          <w:sz w:val="24"/>
          <w:lang w:eastAsia="ar-SA"/>
        </w:rPr>
        <w:t xml:space="preserve"> формируются и рассматриваются Собранием депутатов в соответствии с Положением о наказах. Учет наказов и результаты работы по ним освещаются в отчетах Собрания</w:t>
      </w:r>
      <w:r>
        <w:rPr>
          <w:rFonts w:ascii="Times New Roman" w:eastAsia="Times New Roman" w:hAnsi="Times New Roman"/>
          <w:sz w:val="24"/>
          <w:lang w:eastAsia="ar-SA"/>
        </w:rPr>
        <w:t xml:space="preserve"> депутатов</w:t>
      </w:r>
      <w:r w:rsidR="009342F2" w:rsidRPr="00F52D77">
        <w:rPr>
          <w:rFonts w:ascii="Times New Roman" w:eastAsia="Times New Roman" w:hAnsi="Times New Roman"/>
          <w:sz w:val="24"/>
          <w:lang w:eastAsia="ar-SA"/>
        </w:rPr>
        <w:t>, его комиссий и отдельных его членов.</w:t>
      </w:r>
    </w:p>
    <w:p w:rsidR="009342F2" w:rsidRPr="00E8339A"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14</w:t>
      </w:r>
      <w:r w:rsidR="009342F2" w:rsidRPr="00E8339A">
        <w:rPr>
          <w:rFonts w:ascii="Times New Roman" w:eastAsia="Times New Roman" w:hAnsi="Times New Roman"/>
          <w:sz w:val="24"/>
          <w:lang w:eastAsia="ar-SA"/>
        </w:rPr>
        <w:t xml:space="preserve">. Депутаты вправе создавать депутатские объединения – депутатские группы, фракции. Порядок деятельности депутатских объединений устанавливается регламентом Собрания депутатов. </w:t>
      </w:r>
    </w:p>
    <w:p w:rsidR="009342F2" w:rsidRPr="00F52D77"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15</w:t>
      </w:r>
      <w:r w:rsidR="009342F2" w:rsidRPr="00F52D77">
        <w:rPr>
          <w:rFonts w:ascii="Times New Roman" w:eastAsia="Times New Roman" w:hAnsi="Times New Roman"/>
          <w:sz w:val="24"/>
          <w:lang w:eastAsia="ar-SA"/>
        </w:rPr>
        <w:t>. Статус депутатов Собрания депутатов, их права, обязанности и ограничения, связанные с их статусом, а также ответственность определяются федеральными законами.</w:t>
      </w:r>
    </w:p>
    <w:p w:rsidR="009342F2" w:rsidRDefault="009342F2" w:rsidP="009342F2">
      <w:pPr>
        <w:spacing w:after="0"/>
        <w:ind w:firstLine="567"/>
        <w:jc w:val="both"/>
        <w:rPr>
          <w:ins w:id="40" w:author="BULANOV-PYU" w:date="2024-11-05T15:50:00Z"/>
          <w:rFonts w:ascii="Times New Roman" w:eastAsia="Times New Roman" w:hAnsi="Times New Roman"/>
          <w:b/>
          <w:sz w:val="24"/>
          <w:lang w:eastAsia="ar-SA"/>
        </w:rPr>
      </w:pPr>
    </w:p>
    <w:p w:rsidR="009342F2" w:rsidRPr="00F52D77" w:rsidRDefault="009342F2" w:rsidP="009342F2">
      <w:pPr>
        <w:shd w:val="clear" w:color="auto" w:fill="FFFFFF"/>
        <w:autoSpaceDE w:val="0"/>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lastRenderedPageBreak/>
        <w:t xml:space="preserve">Статья </w:t>
      </w:r>
      <w:r w:rsidR="005F16A0">
        <w:rPr>
          <w:rFonts w:ascii="Times New Roman" w:eastAsia="Times New Roman" w:hAnsi="Times New Roman"/>
          <w:b/>
          <w:sz w:val="24"/>
          <w:lang w:eastAsia="ar-SA"/>
        </w:rPr>
        <w:t>29</w:t>
      </w:r>
      <w:r w:rsidRPr="00F52D77">
        <w:rPr>
          <w:rFonts w:ascii="Times New Roman" w:eastAsia="Times New Roman" w:hAnsi="Times New Roman"/>
          <w:b/>
          <w:sz w:val="24"/>
          <w:lang w:eastAsia="ar-SA"/>
        </w:rPr>
        <w:t>.</w:t>
      </w:r>
      <w:r w:rsidR="00802255">
        <w:rPr>
          <w:rFonts w:ascii="Times New Roman" w:eastAsia="Times New Roman" w:hAnsi="Times New Roman"/>
          <w:b/>
          <w:sz w:val="24"/>
          <w:lang w:eastAsia="ar-SA"/>
        </w:rPr>
        <w:t xml:space="preserve"> Г</w:t>
      </w:r>
      <w:r w:rsidRPr="00F52D77">
        <w:rPr>
          <w:rFonts w:ascii="Times New Roman" w:eastAsia="Times New Roman" w:hAnsi="Times New Roman"/>
          <w:b/>
          <w:sz w:val="24"/>
          <w:lang w:eastAsia="ar-SA"/>
        </w:rPr>
        <w:t>арантии для депутата Собрания депутатов</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1.Депутату Собрания депутатов, осуществляющему полномочия на постоянной основе, гарантируется:</w:t>
      </w:r>
    </w:p>
    <w:p w:rsidR="003F2C42" w:rsidRPr="00F52D77" w:rsidRDefault="003F2C42" w:rsidP="003F2C42">
      <w:pPr>
        <w:spacing w:after="0"/>
        <w:ind w:firstLine="567"/>
        <w:jc w:val="both"/>
        <w:rPr>
          <w:rFonts w:ascii="Times New Roman" w:hAnsi="Times New Roman" w:cs="Tahoma"/>
          <w:sz w:val="24"/>
        </w:rPr>
      </w:pPr>
      <w:r w:rsidRPr="005F16A0">
        <w:rPr>
          <w:rFonts w:ascii="Times New Roman" w:hAnsi="Times New Roman" w:cs="Tahoma"/>
          <w:sz w:val="24"/>
        </w:rPr>
        <w:t xml:space="preserve">1) </w:t>
      </w:r>
      <w:r w:rsidR="00490113" w:rsidRPr="00490113">
        <w:rPr>
          <w:rFonts w:ascii="Times New Roman" w:hAnsi="Times New Roman"/>
          <w:sz w:val="24"/>
        </w:rPr>
        <w:t>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rsidR="009342F2"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2) ежегодный оплачиваемый отпуск продолжительностью 40 календарных дней.</w:t>
      </w:r>
    </w:p>
    <w:p w:rsidR="009342F2" w:rsidRPr="00C05F53" w:rsidRDefault="009342F2" w:rsidP="009342F2">
      <w:pPr>
        <w:spacing w:after="0"/>
        <w:ind w:firstLine="567"/>
        <w:jc w:val="both"/>
        <w:rPr>
          <w:rFonts w:ascii="Times New Roman" w:hAnsi="Times New Roman"/>
          <w:sz w:val="24"/>
        </w:rPr>
      </w:pPr>
      <w:r w:rsidRPr="00C05F53">
        <w:rPr>
          <w:rFonts w:ascii="Times New Roman" w:hAnsi="Times New Roman"/>
          <w:sz w:val="24"/>
        </w:rPr>
        <w:t>3) ежемесячная доплата к страховой пенсии по старости (инвалидности) в связи с прекращением его полномочий (в том числе досрочно).</w:t>
      </w:r>
    </w:p>
    <w:p w:rsidR="003F2C42" w:rsidRPr="005F16A0" w:rsidRDefault="003F2C42" w:rsidP="003F2C42">
      <w:pPr>
        <w:autoSpaceDE w:val="0"/>
        <w:autoSpaceDN w:val="0"/>
        <w:adjustRightInd w:val="0"/>
        <w:spacing w:after="0"/>
        <w:ind w:firstLine="567"/>
        <w:jc w:val="both"/>
        <w:rPr>
          <w:rFonts w:ascii="Times New Roman" w:hAnsi="Times New Roman"/>
          <w:sz w:val="24"/>
        </w:rPr>
      </w:pPr>
      <w:r w:rsidRPr="00983A20">
        <w:rPr>
          <w:rFonts w:ascii="Times New Roman" w:hAnsi="Times New Roman"/>
          <w:sz w:val="24"/>
        </w:rPr>
        <w:t xml:space="preserve">2. </w:t>
      </w:r>
      <w:proofErr w:type="gramStart"/>
      <w:r w:rsidRPr="00983A20">
        <w:rPr>
          <w:rFonts w:ascii="Times New Roman" w:hAnsi="Times New Roman"/>
          <w:sz w:val="24"/>
        </w:rPr>
        <w:t>Доплата к страховой пенсии по старости (инвалидности)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w:t>
      </w:r>
      <w:r>
        <w:rPr>
          <w:rFonts w:ascii="Times New Roman" w:hAnsi="Times New Roman"/>
          <w:sz w:val="24"/>
        </w:rPr>
        <w:t xml:space="preserve"> </w:t>
      </w:r>
      <w:r w:rsidR="00490113" w:rsidRPr="00490113">
        <w:rPr>
          <w:rFonts w:ascii="Times New Roman" w:hAnsi="Times New Roman"/>
          <w:sz w:val="24"/>
        </w:rPr>
        <w:t>и 9.2.</w:t>
      </w:r>
      <w:r w:rsidRPr="005F16A0">
        <w:rPr>
          <w:rFonts w:ascii="Times New Roman" w:hAnsi="Times New Roman"/>
          <w:sz w:val="24"/>
        </w:rPr>
        <w:t xml:space="preserve"> части 10, частью 10.1 статьи 40, частями 1</w:t>
      </w:r>
      <w:proofErr w:type="gramEnd"/>
      <w:r w:rsidRPr="005F16A0">
        <w:rPr>
          <w:rFonts w:ascii="Times New Roman" w:hAnsi="Times New Roman"/>
          <w:sz w:val="24"/>
        </w:rPr>
        <w:t xml:space="preserve"> и 2 статьи 73 Федерального закона «Об общих принципах организации местного самоуправления в Российской Федерации».</w:t>
      </w:r>
    </w:p>
    <w:p w:rsidR="003F2C42" w:rsidRPr="00C05F53" w:rsidRDefault="003F2C42" w:rsidP="003F2C42">
      <w:pPr>
        <w:autoSpaceDE w:val="0"/>
        <w:autoSpaceDN w:val="0"/>
        <w:adjustRightInd w:val="0"/>
        <w:spacing w:after="0"/>
        <w:ind w:firstLine="567"/>
        <w:jc w:val="both"/>
        <w:rPr>
          <w:rFonts w:ascii="Times New Roman" w:hAnsi="Times New Roman"/>
          <w:sz w:val="24"/>
        </w:rPr>
      </w:pPr>
      <w:r w:rsidRPr="005F16A0">
        <w:rPr>
          <w:rFonts w:ascii="Times New Roman" w:hAnsi="Times New Roman"/>
          <w:sz w:val="24"/>
        </w:rPr>
        <w:t xml:space="preserve">Условия, порядок назначения и выплаты, а также размер ежемесячной доплаты к страховой пенсии устанавливаются </w:t>
      </w:r>
      <w:r w:rsidR="00490113" w:rsidRPr="00490113">
        <w:rPr>
          <w:rFonts w:ascii="Times New Roman" w:hAnsi="Times New Roman"/>
          <w:sz w:val="24"/>
        </w:rPr>
        <w:t>решением Собрания депутатов</w:t>
      </w:r>
      <w:r w:rsidRPr="005F16A0">
        <w:rPr>
          <w:rFonts w:ascii="Times New Roman" w:hAnsi="Times New Roman"/>
          <w:sz w:val="24"/>
        </w:rPr>
        <w:t>.</w:t>
      </w:r>
    </w:p>
    <w:p w:rsidR="009342F2" w:rsidRPr="00F52D77" w:rsidRDefault="00802255" w:rsidP="009342F2">
      <w:pPr>
        <w:spacing w:after="0"/>
        <w:ind w:firstLine="567"/>
        <w:jc w:val="both"/>
        <w:rPr>
          <w:rFonts w:ascii="Times New Roman" w:hAnsi="Times New Roman" w:cs="Tahoma"/>
          <w:sz w:val="24"/>
        </w:rPr>
      </w:pPr>
      <w:r>
        <w:rPr>
          <w:rFonts w:ascii="Times New Roman" w:hAnsi="Times New Roman" w:cs="Tahoma"/>
          <w:sz w:val="24"/>
        </w:rPr>
        <w:t>3</w:t>
      </w:r>
      <w:r w:rsidR="009342F2" w:rsidRPr="00F52D77">
        <w:rPr>
          <w:rFonts w:ascii="Times New Roman" w:hAnsi="Times New Roman" w:cs="Tahoma"/>
          <w:sz w:val="24"/>
        </w:rPr>
        <w:t>.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9E5F3D" w:rsidRPr="00F52D77" w:rsidRDefault="00802255" w:rsidP="009E5F3D">
      <w:pPr>
        <w:spacing w:after="0"/>
        <w:ind w:firstLine="567"/>
        <w:jc w:val="both"/>
        <w:rPr>
          <w:rFonts w:ascii="Times New Roman" w:hAnsi="Times New Roman" w:cs="Tahoma"/>
          <w:sz w:val="24"/>
        </w:rPr>
      </w:pPr>
      <w:r>
        <w:rPr>
          <w:rFonts w:ascii="Times New Roman" w:hAnsi="Times New Roman" w:cs="Tahoma"/>
          <w:sz w:val="24"/>
        </w:rPr>
        <w:t>4</w:t>
      </w:r>
      <w:r w:rsidR="009342F2" w:rsidRPr="00F52D77">
        <w:rPr>
          <w:rFonts w:ascii="Times New Roman" w:hAnsi="Times New Roman" w:cs="Tahoma"/>
          <w:sz w:val="24"/>
        </w:rPr>
        <w:t xml:space="preserve">. Депутат,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w:t>
      </w:r>
      <w:r w:rsidR="009342F2" w:rsidRPr="005F16A0">
        <w:rPr>
          <w:rFonts w:ascii="Times New Roman" w:hAnsi="Times New Roman" w:cs="Tahoma"/>
          <w:sz w:val="24"/>
        </w:rPr>
        <w:t>(должность) и средняя заработная плата.</w:t>
      </w:r>
      <w:r w:rsidR="00490113" w:rsidRPr="00490113">
        <w:rPr>
          <w:rFonts w:ascii="Times New Roman" w:hAnsi="Times New Roman"/>
          <w:sz w:val="24"/>
        </w:rPr>
        <w:t xml:space="preserve"> Продолжительность указанного периода составляет в совокупности три рабочих дня в месяц.</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9342F2" w:rsidRDefault="00490113" w:rsidP="009342F2">
      <w:pPr>
        <w:spacing w:after="0"/>
        <w:ind w:firstLine="567"/>
        <w:jc w:val="both"/>
        <w:rPr>
          <w:rFonts w:ascii="Times New Roman" w:hAnsi="Times New Roman" w:cs="Tahoma"/>
          <w:color w:val="000000"/>
          <w:spacing w:val="6"/>
          <w:sz w:val="24"/>
        </w:rPr>
      </w:pPr>
      <w:r w:rsidRPr="00490113">
        <w:rPr>
          <w:rFonts w:ascii="Times New Roman" w:hAnsi="Times New Roman"/>
          <w:sz w:val="24"/>
        </w:rPr>
        <w:t>5</w:t>
      </w:r>
      <w:r w:rsidR="009342F2" w:rsidRPr="005F16A0">
        <w:rPr>
          <w:rFonts w:ascii="Times New Roman" w:hAnsi="Times New Roman" w:cs="Tahoma"/>
          <w:sz w:val="24"/>
        </w:rPr>
        <w:t>.</w:t>
      </w:r>
      <w:r w:rsidR="009342F2" w:rsidRPr="00F52D77">
        <w:rPr>
          <w:rFonts w:ascii="Times New Roman" w:hAnsi="Times New Roman" w:cs="Tahoma"/>
          <w:sz w:val="24"/>
        </w:rPr>
        <w:t xml:space="preserve"> </w:t>
      </w:r>
      <w:proofErr w:type="gramStart"/>
      <w:r w:rsidR="009342F2" w:rsidRPr="00F52D77">
        <w:rPr>
          <w:rFonts w:ascii="Times New Roman" w:hAnsi="Times New Roman" w:cs="Tahoma"/>
          <w:color w:val="000000"/>
          <w:spacing w:val="6"/>
          <w:sz w:val="24"/>
        </w:rPr>
        <w:t xml:space="preserve">Депутату за счет средств местного бюджета возмещаются расходы на проезд всех видах пассажирского транспорта (за исключением такси) на территории муниципального </w:t>
      </w:r>
      <w:r w:rsidR="009C45D7">
        <w:rPr>
          <w:rFonts w:ascii="Times New Roman" w:hAnsi="Times New Roman" w:cs="Tahoma"/>
          <w:color w:val="000000"/>
          <w:spacing w:val="6"/>
          <w:sz w:val="24"/>
        </w:rPr>
        <w:t>округа</w:t>
      </w:r>
      <w:r w:rsidR="009342F2" w:rsidRPr="00F52D77">
        <w:rPr>
          <w:rFonts w:ascii="Times New Roman" w:hAnsi="Times New Roman" w:cs="Tahoma"/>
          <w:color w:val="000000"/>
          <w:spacing w:val="6"/>
          <w:sz w:val="24"/>
        </w:rPr>
        <w:t>,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соответствующим органом местного самоуправления, расходы на проживание в</w:t>
      </w:r>
      <w:proofErr w:type="gramEnd"/>
      <w:r w:rsidR="009342F2" w:rsidRPr="00F52D77">
        <w:rPr>
          <w:rFonts w:ascii="Times New Roman" w:hAnsi="Times New Roman" w:cs="Tahoma"/>
          <w:color w:val="000000"/>
          <w:spacing w:val="6"/>
          <w:sz w:val="24"/>
        </w:rPr>
        <w:t xml:space="preserve"> гостинице, связанные с проживанием вне постоянного места жительства депутата осуществляющего полномочия на непостоянной основе, </w:t>
      </w:r>
      <w:r w:rsidR="009C45D7">
        <w:rPr>
          <w:rFonts w:ascii="Times New Roman" w:hAnsi="Times New Roman" w:cs="Tahoma"/>
          <w:color w:val="000000"/>
          <w:spacing w:val="6"/>
          <w:sz w:val="24"/>
        </w:rPr>
        <w:t>в</w:t>
      </w:r>
      <w:r w:rsidR="009342F2" w:rsidRPr="00F52D77">
        <w:rPr>
          <w:rFonts w:ascii="Times New Roman" w:hAnsi="Times New Roman" w:cs="Tahoma"/>
          <w:color w:val="000000"/>
          <w:spacing w:val="6"/>
          <w:sz w:val="24"/>
        </w:rPr>
        <w:t xml:space="preserve"> связи с его участием в з</w:t>
      </w:r>
      <w:r w:rsidR="009C45D7">
        <w:rPr>
          <w:rFonts w:ascii="Times New Roman" w:hAnsi="Times New Roman" w:cs="Tahoma"/>
          <w:color w:val="000000"/>
          <w:spacing w:val="6"/>
          <w:sz w:val="24"/>
        </w:rPr>
        <w:t>аседании Собрания депутатов</w:t>
      </w:r>
      <w:r w:rsidR="009342F2" w:rsidRPr="00F52D77">
        <w:rPr>
          <w:rFonts w:ascii="Times New Roman" w:hAnsi="Times New Roman" w:cs="Tahoma"/>
          <w:color w:val="000000"/>
          <w:spacing w:val="6"/>
          <w:sz w:val="24"/>
        </w:rPr>
        <w:t>, в работе комиссий Собрания депутатов, в депутатских слушаниях, иные расходы, связанные с осуществлением полномочий депутат</w:t>
      </w:r>
      <w:r w:rsidR="009342F2">
        <w:rPr>
          <w:rFonts w:ascii="Times New Roman" w:hAnsi="Times New Roman" w:cs="Tahoma"/>
          <w:color w:val="000000"/>
          <w:spacing w:val="6"/>
          <w:sz w:val="24"/>
        </w:rPr>
        <w:t>.</w:t>
      </w:r>
    </w:p>
    <w:p w:rsidR="009E5F3D" w:rsidRPr="00F52D77" w:rsidRDefault="009E5F3D" w:rsidP="009E5F3D">
      <w:pPr>
        <w:spacing w:after="0"/>
        <w:ind w:firstLine="567"/>
        <w:jc w:val="both"/>
        <w:rPr>
          <w:rFonts w:ascii="Times New Roman" w:hAnsi="Times New Roman" w:cs="Tahoma"/>
          <w:color w:val="000000"/>
          <w:spacing w:val="6"/>
          <w:sz w:val="24"/>
        </w:rPr>
      </w:pPr>
      <w:r w:rsidRPr="00F52D77">
        <w:rPr>
          <w:rFonts w:ascii="Times New Roman" w:hAnsi="Times New Roman" w:cs="Tahoma"/>
          <w:color w:val="000000"/>
          <w:spacing w:val="6"/>
          <w:sz w:val="24"/>
        </w:rPr>
        <w:t xml:space="preserve">Размер и порядок возмещения расходов, связанных с осуществлением полномочий депутата, </w:t>
      </w:r>
      <w:r w:rsidRPr="005F16A0">
        <w:rPr>
          <w:rFonts w:ascii="Times New Roman" w:hAnsi="Times New Roman" w:cs="Tahoma"/>
          <w:color w:val="000000"/>
          <w:spacing w:val="6"/>
          <w:sz w:val="24"/>
        </w:rPr>
        <w:t xml:space="preserve">устанавливаются </w:t>
      </w:r>
      <w:r w:rsidR="00490113" w:rsidRPr="00490113">
        <w:rPr>
          <w:rFonts w:ascii="Times New Roman" w:hAnsi="Times New Roman"/>
          <w:sz w:val="24"/>
        </w:rPr>
        <w:t>решением Собрания депутатов</w:t>
      </w:r>
      <w:r w:rsidRPr="005F16A0">
        <w:rPr>
          <w:rFonts w:ascii="Times New Roman" w:hAnsi="Times New Roman" w:cs="Tahoma"/>
          <w:color w:val="000000"/>
          <w:spacing w:val="6"/>
          <w:sz w:val="24"/>
        </w:rPr>
        <w:t>.</w:t>
      </w:r>
    </w:p>
    <w:p w:rsidR="009342F2" w:rsidRPr="00F52D77" w:rsidRDefault="009C45D7" w:rsidP="009342F2">
      <w:pPr>
        <w:spacing w:after="0"/>
        <w:ind w:firstLine="567"/>
        <w:jc w:val="both"/>
        <w:rPr>
          <w:rFonts w:ascii="Times New Roman" w:hAnsi="Times New Roman" w:cs="Tahoma"/>
          <w:sz w:val="24"/>
        </w:rPr>
      </w:pPr>
      <w:r>
        <w:rPr>
          <w:rFonts w:ascii="Times New Roman" w:hAnsi="Times New Roman" w:cs="Tahoma"/>
          <w:sz w:val="24"/>
        </w:rPr>
        <w:t>6</w:t>
      </w:r>
      <w:r w:rsidR="009342F2" w:rsidRPr="00F52D77">
        <w:rPr>
          <w:rFonts w:ascii="Times New Roman" w:hAnsi="Times New Roman" w:cs="Tahoma"/>
          <w:sz w:val="24"/>
        </w:rPr>
        <w:t xml:space="preserve">. </w:t>
      </w:r>
      <w:proofErr w:type="gramStart"/>
      <w:r w:rsidR="009342F2" w:rsidRPr="00F52D77">
        <w:rPr>
          <w:rFonts w:ascii="Times New Roman" w:hAnsi="Times New Roman" w:cs="Tahoma"/>
          <w:sz w:val="24"/>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sidR="009342F2" w:rsidRPr="00F52D77">
        <w:rPr>
          <w:rFonts w:ascii="Times New Roman" w:hAnsi="Times New Roman" w:cs="Tahoma"/>
          <w:sz w:val="24"/>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342F2" w:rsidRPr="00F52D77" w:rsidRDefault="009C45D7" w:rsidP="009342F2">
      <w:pPr>
        <w:spacing w:after="0"/>
        <w:ind w:firstLine="567"/>
        <w:jc w:val="both"/>
        <w:rPr>
          <w:rFonts w:ascii="Times New Roman" w:hAnsi="Times New Roman" w:cs="Tahoma"/>
          <w:sz w:val="24"/>
        </w:rPr>
      </w:pPr>
      <w:r>
        <w:rPr>
          <w:rFonts w:ascii="Times New Roman" w:hAnsi="Times New Roman" w:cs="Tahoma"/>
          <w:sz w:val="24"/>
        </w:rPr>
        <w:t>7</w:t>
      </w:r>
      <w:r w:rsidR="009342F2" w:rsidRPr="00F52D77">
        <w:rPr>
          <w:rFonts w:ascii="Times New Roman" w:hAnsi="Times New Roman" w:cs="Tahoma"/>
          <w:sz w:val="24"/>
        </w:rPr>
        <w:t xml:space="preserve">.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proofErr w:type="gramStart"/>
      <w:r w:rsidR="009342F2" w:rsidRPr="00F52D77">
        <w:rPr>
          <w:rFonts w:ascii="Times New Roman" w:hAnsi="Times New Roman" w:cs="Tahoma"/>
          <w:sz w:val="24"/>
        </w:rPr>
        <w:t>депутата</w:t>
      </w:r>
      <w:proofErr w:type="gramEnd"/>
      <w:r w:rsidR="009342F2" w:rsidRPr="00F52D77">
        <w:rPr>
          <w:rFonts w:ascii="Times New Roman" w:hAnsi="Times New Roman" w:cs="Tahoma"/>
          <w:sz w:val="24"/>
        </w:rPr>
        <w:t xml:space="preserve">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342F2" w:rsidRPr="009E557C" w:rsidRDefault="009342F2" w:rsidP="009342F2">
      <w:pPr>
        <w:spacing w:after="0"/>
        <w:ind w:firstLine="567"/>
        <w:jc w:val="both"/>
        <w:rPr>
          <w:rFonts w:ascii="Times New Roman" w:eastAsia="Times New Roman" w:hAnsi="Times New Roman" w:cs="Times New Roman"/>
          <w:color w:val="000000" w:themeColor="text1"/>
          <w:sz w:val="24"/>
          <w:szCs w:val="24"/>
        </w:rPr>
      </w:pPr>
    </w:p>
    <w:p w:rsidR="009C45D7" w:rsidRPr="009C45D7" w:rsidRDefault="009C45D7" w:rsidP="009C45D7">
      <w:pPr>
        <w:spacing w:after="0"/>
        <w:ind w:firstLine="567"/>
        <w:jc w:val="center"/>
        <w:rPr>
          <w:rFonts w:ascii="Times New Roman" w:eastAsia="Times New Roman" w:hAnsi="Times New Roman"/>
          <w:b/>
          <w:caps/>
          <w:color w:val="000000" w:themeColor="text1"/>
          <w:sz w:val="24"/>
          <w:lang w:eastAsia="ar-SA"/>
        </w:rPr>
      </w:pPr>
      <w:r w:rsidRPr="009C45D7">
        <w:rPr>
          <w:rFonts w:ascii="Times New Roman" w:eastAsia="Times New Roman" w:hAnsi="Times New Roman"/>
          <w:b/>
          <w:color w:val="000000" w:themeColor="text1"/>
          <w:sz w:val="24"/>
          <w:lang w:eastAsia="ar-SA"/>
        </w:rPr>
        <w:t>ГЛАВА</w:t>
      </w:r>
      <w:r>
        <w:rPr>
          <w:rFonts w:ascii="Times New Roman" w:eastAsia="Times New Roman" w:hAnsi="Times New Roman"/>
          <w:b/>
          <w:color w:val="000000" w:themeColor="text1"/>
          <w:sz w:val="24"/>
          <w:lang w:eastAsia="ar-SA"/>
        </w:rPr>
        <w:t xml:space="preserve"> </w:t>
      </w:r>
      <w:r>
        <w:rPr>
          <w:rFonts w:ascii="Times New Roman" w:eastAsia="Times New Roman" w:hAnsi="Times New Roman"/>
          <w:b/>
          <w:color w:val="000000" w:themeColor="text1"/>
          <w:sz w:val="24"/>
          <w:lang w:val="en-US" w:eastAsia="ar-SA"/>
        </w:rPr>
        <w:t>VI</w:t>
      </w:r>
      <w:r>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aps/>
          <w:color w:val="000000" w:themeColor="text1"/>
          <w:sz w:val="24"/>
          <w:lang w:eastAsia="ar-SA"/>
        </w:rPr>
        <w:t xml:space="preserve">высшее должностное лицо  муниципального </w:t>
      </w:r>
      <w:r>
        <w:rPr>
          <w:rFonts w:ascii="Times New Roman" w:eastAsia="Times New Roman" w:hAnsi="Times New Roman"/>
          <w:b/>
          <w:caps/>
          <w:color w:val="000000" w:themeColor="text1"/>
          <w:sz w:val="24"/>
          <w:lang w:eastAsia="ar-SA"/>
        </w:rPr>
        <w:t>округа</w:t>
      </w:r>
      <w:r w:rsidRPr="009C45D7">
        <w:rPr>
          <w:rFonts w:ascii="Times New Roman" w:eastAsia="Times New Roman" w:hAnsi="Times New Roman"/>
          <w:b/>
          <w:caps/>
          <w:color w:val="000000" w:themeColor="text1"/>
          <w:sz w:val="24"/>
          <w:lang w:eastAsia="ar-SA"/>
        </w:rPr>
        <w:t xml:space="preserve">                                                                                   </w:t>
      </w:r>
    </w:p>
    <w:p w:rsidR="009C45D7" w:rsidRPr="009C45D7" w:rsidRDefault="009C45D7" w:rsidP="009C45D7">
      <w:pPr>
        <w:shd w:val="clear" w:color="auto" w:fill="FFFFFF"/>
        <w:tabs>
          <w:tab w:val="center" w:pos="1320"/>
        </w:tabs>
        <w:autoSpaceDE w:val="0"/>
        <w:snapToGrid w:val="0"/>
        <w:spacing w:after="0"/>
        <w:ind w:firstLine="567"/>
        <w:jc w:val="both"/>
        <w:rPr>
          <w:rFonts w:ascii="Times New Roman" w:eastAsia="Times New Roman" w:hAnsi="Times New Roman"/>
          <w:b/>
          <w:caps/>
          <w:color w:val="000000" w:themeColor="text1"/>
          <w:sz w:val="24"/>
          <w:lang w:eastAsia="ar-SA"/>
        </w:rPr>
      </w:pPr>
      <w:r w:rsidRPr="009C45D7">
        <w:rPr>
          <w:rFonts w:ascii="Times New Roman" w:eastAsia="Times New Roman" w:hAnsi="Times New Roman"/>
          <w:b/>
          <w:caps/>
          <w:color w:val="000000" w:themeColor="text1"/>
          <w:sz w:val="24"/>
          <w:lang w:eastAsia="ar-SA"/>
        </w:rPr>
        <w:tab/>
      </w:r>
    </w:p>
    <w:p w:rsidR="009C45D7" w:rsidRPr="009C45D7" w:rsidRDefault="009C45D7" w:rsidP="009C45D7">
      <w:pPr>
        <w:spacing w:after="0"/>
        <w:ind w:firstLine="567"/>
        <w:jc w:val="both"/>
        <w:rPr>
          <w:rFonts w:ascii="Times New Roman" w:hAnsi="Times New Roman"/>
          <w:b/>
          <w:bCs/>
          <w:color w:val="000000" w:themeColor="text1"/>
          <w:sz w:val="24"/>
          <w:lang w:eastAsia="ar-SA"/>
        </w:rPr>
      </w:pPr>
      <w:r w:rsidRPr="009C45D7">
        <w:rPr>
          <w:rFonts w:ascii="Times New Roman" w:hAnsi="Times New Roman"/>
          <w:b/>
          <w:bCs/>
          <w:color w:val="000000" w:themeColor="text1"/>
          <w:sz w:val="24"/>
          <w:lang w:eastAsia="ar-SA"/>
        </w:rPr>
        <w:t xml:space="preserve">Статья </w:t>
      </w:r>
      <w:r>
        <w:rPr>
          <w:rFonts w:ascii="Times New Roman" w:hAnsi="Times New Roman"/>
          <w:b/>
          <w:bCs/>
          <w:color w:val="000000" w:themeColor="text1"/>
          <w:sz w:val="24"/>
          <w:lang w:eastAsia="ar-SA"/>
        </w:rPr>
        <w:t>3</w:t>
      </w:r>
      <w:r w:rsidR="005F16A0">
        <w:rPr>
          <w:rFonts w:ascii="Times New Roman" w:hAnsi="Times New Roman"/>
          <w:b/>
          <w:bCs/>
          <w:color w:val="000000" w:themeColor="text1"/>
          <w:sz w:val="24"/>
          <w:lang w:eastAsia="ar-SA"/>
        </w:rPr>
        <w:t>0</w:t>
      </w:r>
      <w:r w:rsidRPr="009C45D7">
        <w:rPr>
          <w:rFonts w:ascii="Times New Roman" w:hAnsi="Times New Roman"/>
          <w:b/>
          <w:bCs/>
          <w:color w:val="000000" w:themeColor="text1"/>
          <w:sz w:val="24"/>
          <w:lang w:eastAsia="ar-SA"/>
        </w:rPr>
        <w:t>.</w:t>
      </w:r>
      <w:r>
        <w:rPr>
          <w:rFonts w:ascii="Times New Roman" w:hAnsi="Times New Roman"/>
          <w:b/>
          <w:bCs/>
          <w:color w:val="000000" w:themeColor="text1"/>
          <w:sz w:val="24"/>
          <w:lang w:eastAsia="ar-SA"/>
        </w:rPr>
        <w:t xml:space="preserve"> </w:t>
      </w:r>
      <w:r w:rsidRPr="009C45D7">
        <w:rPr>
          <w:rFonts w:ascii="Times New Roman" w:hAnsi="Times New Roman"/>
          <w:b/>
          <w:bCs/>
          <w:color w:val="000000" w:themeColor="text1"/>
          <w:sz w:val="24"/>
          <w:lang w:eastAsia="ar-SA"/>
        </w:rPr>
        <w:t xml:space="preserve">Глава муниципального </w:t>
      </w:r>
      <w:r>
        <w:rPr>
          <w:rFonts w:ascii="Times New Roman" w:hAnsi="Times New Roman"/>
          <w:b/>
          <w:bCs/>
          <w:color w:val="000000" w:themeColor="text1"/>
          <w:sz w:val="24"/>
          <w:lang w:eastAsia="ar-SA"/>
        </w:rPr>
        <w:t>округа</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1. Глава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является высшим должностным лицом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который избирается на пять лет Собранием депутатов из числа кандидатов, представленных конкурсной комиссией по результатам конкурса, и возглавляет местную администрацию.</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2. Порядок проведения конкурса по отбору кандидатур на должность </w:t>
      </w:r>
      <w:r>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общее число членов конкурсной комиссии устанавливаются решением Собрания депутатов. </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Половина членов конкурсной комиссии назначается решением Собрания депутатов, а другая половина – Губернатором Челябинской области.</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3. Полномочия </w:t>
      </w:r>
      <w:r>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начинаются со дня его вступления в должность и прекращаются в день вступления в должность вновь избранного </w:t>
      </w:r>
      <w:r>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w:t>
      </w:r>
    </w:p>
    <w:p w:rsidR="009C45D7" w:rsidRPr="009C45D7" w:rsidRDefault="009C45D7" w:rsidP="009C45D7">
      <w:pPr>
        <w:spacing w:after="0"/>
        <w:ind w:firstLine="567"/>
        <w:jc w:val="both"/>
        <w:rPr>
          <w:rFonts w:ascii="Times New Roman" w:hAnsi="Times New Roman"/>
          <w:color w:val="000000" w:themeColor="text1"/>
          <w:sz w:val="24"/>
          <w:lang w:eastAsia="ar-SA"/>
        </w:rPr>
      </w:pPr>
      <w:r w:rsidRPr="009C45D7">
        <w:rPr>
          <w:rFonts w:ascii="Times New Roman" w:hAnsi="Times New Roman"/>
          <w:color w:val="000000" w:themeColor="text1"/>
          <w:sz w:val="24"/>
        </w:rPr>
        <w:t xml:space="preserve">4. Глава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9C45D7">
        <w:rPr>
          <w:rFonts w:ascii="Times New Roman" w:hAnsi="Times New Roman"/>
          <w:color w:val="000000" w:themeColor="text1"/>
          <w:sz w:val="24"/>
        </w:rPr>
        <w:t xml:space="preserve">Полномочия главы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w:t>
      </w:r>
      <w:proofErr w:type="gramEnd"/>
      <w:r w:rsidRPr="009C45D7">
        <w:rPr>
          <w:rFonts w:ascii="Times New Roman" w:hAnsi="Times New Roman"/>
          <w:color w:val="000000" w:themeColor="text1"/>
          <w:sz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rsidR="009C45D7" w:rsidRPr="009C45D7" w:rsidRDefault="009C45D7" w:rsidP="009C45D7">
      <w:pPr>
        <w:spacing w:after="0"/>
        <w:ind w:firstLine="567"/>
        <w:jc w:val="both"/>
        <w:rPr>
          <w:rFonts w:ascii="Times New Roman" w:hAnsi="Times New Roman"/>
          <w:color w:val="000000" w:themeColor="text1"/>
          <w:sz w:val="24"/>
          <w:lang w:eastAsia="ar-SA"/>
        </w:rPr>
      </w:pPr>
      <w:r>
        <w:rPr>
          <w:rFonts w:ascii="Times New Roman" w:hAnsi="Times New Roman"/>
          <w:color w:val="000000" w:themeColor="text1"/>
          <w:kern w:val="2"/>
          <w:sz w:val="24"/>
          <w:shd w:val="clear" w:color="auto" w:fill="FFFFFF"/>
        </w:rPr>
        <w:t>5</w:t>
      </w:r>
      <w:r w:rsidRPr="009C45D7">
        <w:rPr>
          <w:rFonts w:ascii="Times New Roman" w:hAnsi="Times New Roman"/>
          <w:color w:val="000000" w:themeColor="text1"/>
          <w:kern w:val="2"/>
          <w:sz w:val="24"/>
          <w:shd w:val="clear" w:color="auto" w:fill="FFFFFF"/>
        </w:rPr>
        <w:t xml:space="preserve">. </w:t>
      </w:r>
      <w:proofErr w:type="gramStart"/>
      <w:r w:rsidRPr="009C45D7">
        <w:rPr>
          <w:rFonts w:ascii="Times New Roman" w:eastAsia="Times New Roman" w:hAnsi="Times New Roman"/>
          <w:color w:val="000000" w:themeColor="text1"/>
          <w:sz w:val="24"/>
        </w:rPr>
        <w:t xml:space="preserve">Глава муниципального </w:t>
      </w:r>
      <w:r>
        <w:rPr>
          <w:rFonts w:ascii="Times New Roman" w:eastAsia="Times New Roman" w:hAnsi="Times New Roman"/>
          <w:color w:val="000000" w:themeColor="text1"/>
          <w:sz w:val="24"/>
        </w:rPr>
        <w:t>округа</w:t>
      </w:r>
      <w:r w:rsidRPr="009C45D7">
        <w:rPr>
          <w:rFonts w:ascii="Times New Roman" w:eastAsia="Times New Roman" w:hAnsi="Times New Roman"/>
          <w:color w:val="000000" w:themeColor="text1"/>
          <w:sz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C45D7">
        <w:rPr>
          <w:rFonts w:ascii="Times New Roman" w:eastAsia="Times New Roman" w:hAnsi="Times New Roman"/>
          <w:color w:val="000000" w:themeColor="text1"/>
          <w:sz w:val="24"/>
        </w:rPr>
        <w:t xml:space="preserve"> таких обязанностей признается следствием не зависящих от него обстоятельств в порядке, </w:t>
      </w:r>
      <w:r w:rsidRPr="009C45D7">
        <w:rPr>
          <w:rFonts w:ascii="Times New Roman" w:eastAsia="Times New Roman" w:hAnsi="Times New Roman"/>
          <w:color w:val="000000" w:themeColor="text1"/>
          <w:sz w:val="24"/>
        </w:rPr>
        <w:lastRenderedPageBreak/>
        <w:t>предусмотренном частями 3 - 6 статьи 13 Федерального закона от 25 декабря 2008 года № 273-ФЗ «О противодействии коррупции».</w:t>
      </w:r>
    </w:p>
    <w:p w:rsidR="009C45D7" w:rsidRPr="009C45D7" w:rsidRDefault="009C45D7" w:rsidP="009C45D7">
      <w:pPr>
        <w:spacing w:after="0"/>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6</w:t>
      </w:r>
      <w:r w:rsidRPr="009C45D7">
        <w:rPr>
          <w:rFonts w:ascii="Times New Roman" w:hAnsi="Times New Roman"/>
          <w:color w:val="000000" w:themeColor="text1"/>
          <w:sz w:val="24"/>
          <w:lang w:eastAsia="ar-SA"/>
        </w:rPr>
        <w:t xml:space="preserve">. Глава </w:t>
      </w:r>
      <w:r w:rsidRPr="009C45D7">
        <w:rPr>
          <w:rFonts w:ascii="Times New Roman" w:eastAsia="Times New Roman" w:hAnsi="Times New Roman"/>
          <w:color w:val="000000" w:themeColor="text1"/>
          <w:sz w:val="24"/>
        </w:rPr>
        <w:t xml:space="preserve">муниципального </w:t>
      </w:r>
      <w:r>
        <w:rPr>
          <w:rFonts w:ascii="Times New Roman" w:eastAsia="Times New Roman" w:hAnsi="Times New Roman"/>
          <w:color w:val="000000" w:themeColor="text1"/>
          <w:sz w:val="24"/>
        </w:rPr>
        <w:t>округа</w:t>
      </w:r>
      <w:r w:rsidRPr="009C45D7">
        <w:rPr>
          <w:rFonts w:ascii="Times New Roman" w:eastAsia="Times New Roman" w:hAnsi="Times New Roman"/>
          <w:color w:val="000000" w:themeColor="text1"/>
          <w:sz w:val="24"/>
        </w:rPr>
        <w:t xml:space="preserve"> </w:t>
      </w:r>
      <w:proofErr w:type="gramStart"/>
      <w:r w:rsidRPr="009C45D7">
        <w:rPr>
          <w:rFonts w:ascii="Times New Roman" w:hAnsi="Times New Roman"/>
          <w:color w:val="000000" w:themeColor="text1"/>
          <w:sz w:val="24"/>
          <w:lang w:eastAsia="ar-SA"/>
        </w:rPr>
        <w:t>подконтролен</w:t>
      </w:r>
      <w:proofErr w:type="gramEnd"/>
      <w:r w:rsidRPr="009C45D7">
        <w:rPr>
          <w:rFonts w:ascii="Times New Roman" w:hAnsi="Times New Roman"/>
          <w:color w:val="000000" w:themeColor="text1"/>
          <w:sz w:val="24"/>
          <w:lang w:eastAsia="ar-SA"/>
        </w:rPr>
        <w:t xml:space="preserve">, подотчетен населению и Собранию депутатов. Глава </w:t>
      </w:r>
      <w:r w:rsidRPr="009C45D7">
        <w:rPr>
          <w:rFonts w:ascii="Times New Roman" w:eastAsia="Times New Roman" w:hAnsi="Times New Roman"/>
          <w:color w:val="000000" w:themeColor="text1"/>
          <w:sz w:val="24"/>
        </w:rPr>
        <w:t xml:space="preserve">муниципального </w:t>
      </w:r>
      <w:r>
        <w:rPr>
          <w:rFonts w:ascii="Times New Roman" w:eastAsia="Times New Roman" w:hAnsi="Times New Roman"/>
          <w:color w:val="000000" w:themeColor="text1"/>
          <w:sz w:val="24"/>
        </w:rPr>
        <w:t>округа</w:t>
      </w:r>
      <w:r w:rsidRPr="009C45D7">
        <w:rPr>
          <w:rFonts w:ascii="Times New Roman" w:eastAsia="Times New Roman" w:hAnsi="Times New Roman"/>
          <w:color w:val="000000" w:themeColor="text1"/>
          <w:sz w:val="24"/>
        </w:rPr>
        <w:t xml:space="preserve"> </w:t>
      </w:r>
      <w:r w:rsidRPr="009C45D7">
        <w:rPr>
          <w:rFonts w:ascii="Times New Roman" w:hAnsi="Times New Roman"/>
          <w:color w:val="000000" w:themeColor="text1"/>
          <w:sz w:val="24"/>
          <w:lang w:eastAsia="ar-SA"/>
        </w:rPr>
        <w:t>отчитывается перед населением о своей деятельности,  один раз в год, во время встреч с ними, через средства массовой информации, а также использует другие формы отчета.</w:t>
      </w: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r w:rsidRPr="009C45D7">
        <w:rPr>
          <w:rFonts w:ascii="Times New Roman" w:eastAsia="Times New Roman" w:hAnsi="Times New Roman"/>
          <w:b/>
          <w:color w:val="000000" w:themeColor="text1"/>
          <w:sz w:val="24"/>
          <w:lang w:eastAsia="ar-SA"/>
        </w:rPr>
        <w:t xml:space="preserve">Статья </w:t>
      </w:r>
      <w:r>
        <w:rPr>
          <w:rFonts w:ascii="Times New Roman" w:eastAsia="Times New Roman" w:hAnsi="Times New Roman"/>
          <w:b/>
          <w:color w:val="000000" w:themeColor="text1"/>
          <w:sz w:val="24"/>
          <w:lang w:eastAsia="ar-SA"/>
        </w:rPr>
        <w:t>3</w:t>
      </w:r>
      <w:r w:rsidR="005F16A0">
        <w:rPr>
          <w:rFonts w:ascii="Times New Roman" w:eastAsia="Times New Roman" w:hAnsi="Times New Roman"/>
          <w:b/>
          <w:color w:val="000000" w:themeColor="text1"/>
          <w:sz w:val="24"/>
          <w:lang w:eastAsia="ar-SA"/>
        </w:rPr>
        <w:t>1</w:t>
      </w:r>
      <w:r w:rsidRPr="009C45D7">
        <w:rPr>
          <w:rFonts w:ascii="Times New Roman" w:eastAsia="Times New Roman" w:hAnsi="Times New Roman"/>
          <w:b/>
          <w:color w:val="000000" w:themeColor="text1"/>
          <w:sz w:val="24"/>
          <w:lang w:eastAsia="ar-SA"/>
        </w:rPr>
        <w:t>.</w:t>
      </w:r>
      <w:r>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olor w:val="000000" w:themeColor="text1"/>
          <w:sz w:val="24"/>
          <w:lang w:eastAsia="ar-SA"/>
        </w:rPr>
        <w:t xml:space="preserve">Полномочия главы муниципального </w:t>
      </w:r>
      <w:r>
        <w:rPr>
          <w:rFonts w:ascii="Times New Roman" w:eastAsia="Times New Roman" w:hAnsi="Times New Roman"/>
          <w:b/>
          <w:color w:val="000000" w:themeColor="text1"/>
          <w:sz w:val="24"/>
          <w:lang w:eastAsia="ar-SA"/>
        </w:rPr>
        <w:t>округа</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1. Глава муниципального </w:t>
      </w:r>
      <w:r>
        <w:rPr>
          <w:rFonts w:ascii="Times New Roman" w:eastAsia="Times New Roman" w:hAnsi="Times New Roman"/>
          <w:color w:val="000000" w:themeColor="text1"/>
          <w:sz w:val="24"/>
          <w:lang w:eastAsia="ar-SA"/>
        </w:rPr>
        <w:t>округа</w:t>
      </w:r>
      <w:r w:rsidRPr="009C45D7">
        <w:rPr>
          <w:rFonts w:ascii="Times New Roman" w:eastAsia="Times New Roman" w:hAnsi="Times New Roman"/>
          <w:color w:val="000000" w:themeColor="text1"/>
          <w:sz w:val="24"/>
          <w:lang w:eastAsia="ar-SA"/>
        </w:rPr>
        <w:t>:</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1) представляет муниципальный </w:t>
      </w:r>
      <w:r>
        <w:rPr>
          <w:rFonts w:ascii="Times New Roman" w:eastAsia="Times New Roman" w:hAnsi="Times New Roman"/>
          <w:color w:val="000000" w:themeColor="text1"/>
          <w:sz w:val="24"/>
          <w:lang w:eastAsia="ar-SA"/>
        </w:rPr>
        <w:t>округ</w:t>
      </w:r>
      <w:r w:rsidRPr="009C45D7">
        <w:rPr>
          <w:rFonts w:ascii="Times New Roman" w:eastAsia="Times New Roman" w:hAnsi="Times New Roman"/>
          <w:color w:val="000000" w:themeColor="text1"/>
          <w:sz w:val="24"/>
          <w:lang w:eastAsia="ar-SA"/>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2) подписывает и обнародует в порядке, установленном настоящим Уставом, нормативные правовые акты, принятые Собранием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3) издает в пределах своих полномочий правовые акты администрации муниципального </w:t>
      </w:r>
      <w:r w:rsidR="00AB636E">
        <w:rPr>
          <w:rFonts w:ascii="Times New Roman" w:eastAsia="Times New Roman" w:hAnsi="Times New Roman"/>
          <w:color w:val="000000" w:themeColor="text1"/>
          <w:sz w:val="24"/>
          <w:lang w:eastAsia="ar-SA"/>
        </w:rPr>
        <w:t>округа</w:t>
      </w:r>
      <w:r w:rsidRPr="009C45D7">
        <w:rPr>
          <w:rFonts w:ascii="Times New Roman" w:eastAsia="Times New Roman" w:hAnsi="Times New Roman"/>
          <w:color w:val="000000" w:themeColor="text1"/>
          <w:sz w:val="24"/>
          <w:lang w:eastAsia="ar-SA"/>
        </w:rPr>
        <w:t>;</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4) вправе требовать созыва внеочередного заседания Собрания депутатов;</w:t>
      </w:r>
    </w:p>
    <w:p w:rsidR="009C45D7" w:rsidRPr="009C45D7" w:rsidRDefault="005F16A0"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5</w:t>
      </w:r>
      <w:r w:rsidR="009C45D7" w:rsidRPr="009C45D7">
        <w:rPr>
          <w:rFonts w:ascii="Times New Roman" w:eastAsia="Times New Roman" w:hAnsi="Times New Roman"/>
          <w:color w:val="000000" w:themeColor="text1"/>
          <w:sz w:val="24"/>
          <w:lang w:eastAsia="ar-SA"/>
        </w:rPr>
        <w:t xml:space="preserve">) обеспечивает взаимодействие органов местного самоуправления муниципального </w:t>
      </w:r>
      <w:r w:rsidR="00AB636E">
        <w:rPr>
          <w:rFonts w:ascii="Times New Roman" w:eastAsia="Times New Roman" w:hAnsi="Times New Roman"/>
          <w:color w:val="000000" w:themeColor="text1"/>
          <w:sz w:val="24"/>
          <w:lang w:eastAsia="ar-SA"/>
        </w:rPr>
        <w:t>округа</w:t>
      </w:r>
      <w:r w:rsidR="009C45D7" w:rsidRPr="009C45D7">
        <w:rPr>
          <w:rFonts w:ascii="Times New Roman" w:eastAsia="Times New Roman" w:hAnsi="Times New Roman"/>
          <w:color w:val="000000" w:themeColor="text1"/>
          <w:sz w:val="24"/>
          <w:lang w:eastAsia="ar-SA"/>
        </w:rPr>
        <w:t>;</w:t>
      </w:r>
    </w:p>
    <w:p w:rsidR="009C45D7" w:rsidRPr="009C45D7" w:rsidRDefault="00FA2809"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6</w:t>
      </w:r>
      <w:r w:rsidR="009C45D7" w:rsidRPr="009C45D7">
        <w:rPr>
          <w:rFonts w:ascii="Times New Roman" w:eastAsia="Times New Roman" w:hAnsi="Times New Roman"/>
          <w:color w:val="000000" w:themeColor="text1"/>
          <w:sz w:val="24"/>
          <w:lang w:eastAsia="ar-SA"/>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FA2809" w:rsidRDefault="00FA2809" w:rsidP="00FA2809">
      <w:pPr>
        <w:spacing w:after="0"/>
        <w:ind w:firstLine="567"/>
        <w:jc w:val="both"/>
        <w:rPr>
          <w:rFonts w:ascii="Times New Roman" w:eastAsia="Times New Roman" w:hAnsi="Times New Roman"/>
          <w:color w:val="000000" w:themeColor="text1"/>
          <w:sz w:val="24"/>
          <w:lang w:eastAsia="ar-SA"/>
        </w:rPr>
      </w:pPr>
      <w:r>
        <w:rPr>
          <w:rFonts w:ascii="Times New Roman" w:hAnsi="Times New Roman"/>
          <w:color w:val="000000" w:themeColor="text1"/>
          <w:sz w:val="24"/>
        </w:rPr>
        <w:t>7</w:t>
      </w:r>
      <w:r w:rsidR="009C45D7" w:rsidRPr="009C45D7">
        <w:rPr>
          <w:rFonts w:ascii="Times New Roman" w:hAnsi="Times New Roman"/>
          <w:color w:val="000000" w:themeColor="text1"/>
          <w:sz w:val="24"/>
        </w:rPr>
        <w:t xml:space="preserve">) осуществляет полномочия, предусмотренные Федеральным законом от </w:t>
      </w:r>
      <w:r w:rsidR="00AB636E">
        <w:rPr>
          <w:rFonts w:ascii="Times New Roman" w:hAnsi="Times New Roman"/>
          <w:color w:val="000000" w:themeColor="text1"/>
          <w:sz w:val="24"/>
        </w:rPr>
        <w:t>13 июля 2015 года</w:t>
      </w:r>
      <w:r w:rsidR="009C45D7" w:rsidRPr="009C45D7">
        <w:rPr>
          <w:rFonts w:ascii="Times New Roman" w:hAnsi="Times New Roman"/>
          <w:color w:val="000000" w:themeColor="text1"/>
          <w:sz w:val="24"/>
        </w:rPr>
        <w:t xml:space="preserve"> №224-ФЗ «О государственно-частном партнерстве, </w:t>
      </w:r>
      <w:proofErr w:type="spellStart"/>
      <w:r w:rsidR="009C45D7" w:rsidRPr="009C45D7">
        <w:rPr>
          <w:rFonts w:ascii="Times New Roman" w:hAnsi="Times New Roman"/>
          <w:color w:val="000000" w:themeColor="text1"/>
          <w:sz w:val="24"/>
        </w:rPr>
        <w:t>муниципально</w:t>
      </w:r>
      <w:proofErr w:type="spellEnd"/>
      <w:r w:rsidR="00AB636E">
        <w:rPr>
          <w:rFonts w:ascii="Times New Roman" w:hAnsi="Times New Roman"/>
          <w:color w:val="000000" w:themeColor="text1"/>
          <w:sz w:val="24"/>
        </w:rPr>
        <w:t xml:space="preserve"> – </w:t>
      </w:r>
      <w:r w:rsidR="009C45D7" w:rsidRPr="009C45D7">
        <w:rPr>
          <w:rFonts w:ascii="Times New Roman" w:hAnsi="Times New Roman"/>
          <w:color w:val="000000" w:themeColor="text1"/>
          <w:sz w:val="24"/>
        </w:rPr>
        <w:t>частном</w:t>
      </w:r>
      <w:r w:rsidR="00AB636E">
        <w:rPr>
          <w:rFonts w:ascii="Times New Roman" w:hAnsi="Times New Roman"/>
          <w:color w:val="000000" w:themeColor="text1"/>
          <w:sz w:val="24"/>
        </w:rPr>
        <w:t xml:space="preserve"> </w:t>
      </w:r>
      <w:r w:rsidR="009C45D7" w:rsidRPr="009C45D7">
        <w:rPr>
          <w:rFonts w:ascii="Times New Roman" w:hAnsi="Times New Roman"/>
          <w:color w:val="000000" w:themeColor="text1"/>
          <w:sz w:val="24"/>
        </w:rPr>
        <w:t>партнерстве в Российской Федерации и внесении изменений в отдельные законодател</w:t>
      </w:r>
      <w:r>
        <w:rPr>
          <w:rFonts w:ascii="Times New Roman" w:hAnsi="Times New Roman"/>
          <w:color w:val="000000" w:themeColor="text1"/>
          <w:sz w:val="24"/>
        </w:rPr>
        <w:t>ьные акты Российской Федерации»;</w:t>
      </w:r>
      <w:r w:rsidRPr="00FA2809">
        <w:rPr>
          <w:rFonts w:ascii="Times New Roman" w:eastAsia="Times New Roman" w:hAnsi="Times New Roman"/>
          <w:color w:val="000000" w:themeColor="text1"/>
          <w:sz w:val="24"/>
          <w:lang w:eastAsia="ar-SA"/>
        </w:rPr>
        <w:t xml:space="preserve"> </w:t>
      </w:r>
    </w:p>
    <w:p w:rsidR="00FA2809" w:rsidRPr="009C45D7" w:rsidRDefault="00FA2809" w:rsidP="00FA2809">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8</w:t>
      </w:r>
      <w:r w:rsidRPr="009C45D7">
        <w:rPr>
          <w:rFonts w:ascii="Times New Roman" w:eastAsia="Times New Roman" w:hAnsi="Times New Roman"/>
          <w:color w:val="000000" w:themeColor="text1"/>
          <w:sz w:val="24"/>
          <w:lang w:eastAsia="ar-SA"/>
        </w:rPr>
        <w:t>) осуществляет иные полномочия, установленные законодательством и настоящим Уставом.</w:t>
      </w:r>
    </w:p>
    <w:p w:rsidR="009C45D7" w:rsidRPr="009C45D7" w:rsidRDefault="009C45D7" w:rsidP="009C45D7">
      <w:pPr>
        <w:spacing w:after="0"/>
        <w:ind w:firstLine="567"/>
        <w:jc w:val="both"/>
        <w:rPr>
          <w:rFonts w:ascii="Times New Roman" w:eastAsia="Arial Unicode MS" w:hAnsi="Times New Roman" w:cs="Tahoma"/>
          <w:color w:val="000000" w:themeColor="text1"/>
          <w:sz w:val="24"/>
          <w:shd w:val="clear" w:color="auto" w:fill="FFFFFF"/>
        </w:rPr>
      </w:pPr>
      <w:r w:rsidRPr="009C45D7">
        <w:rPr>
          <w:rFonts w:ascii="Times New Roman" w:eastAsia="Times New Roman" w:hAnsi="Times New Roman"/>
          <w:color w:val="000000" w:themeColor="text1"/>
          <w:sz w:val="24"/>
          <w:lang w:eastAsia="ar-SA"/>
        </w:rPr>
        <w:t xml:space="preserve">2. </w:t>
      </w:r>
      <w:r w:rsidR="00AB636E">
        <w:rPr>
          <w:rFonts w:ascii="Times New Roman" w:eastAsia="Arial Unicode MS" w:hAnsi="Times New Roman" w:cs="Tahoma"/>
          <w:color w:val="000000" w:themeColor="text1"/>
          <w:sz w:val="24"/>
          <w:shd w:val="clear" w:color="auto" w:fill="FFFFFF"/>
        </w:rPr>
        <w:t>Исполняя полномочия г</w:t>
      </w:r>
      <w:r w:rsidRPr="009C45D7">
        <w:rPr>
          <w:rFonts w:ascii="Times New Roman" w:eastAsia="Arial Unicode MS" w:hAnsi="Times New Roman" w:cs="Tahoma"/>
          <w:color w:val="000000" w:themeColor="text1"/>
          <w:sz w:val="24"/>
          <w:shd w:val="clear" w:color="auto" w:fill="FFFFFF"/>
        </w:rPr>
        <w:t xml:space="preserve">лавы администрации 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Arial Unicode MS" w:hAnsi="Times New Roman" w:cs="Tahoma"/>
          <w:color w:val="000000" w:themeColor="text1"/>
          <w:sz w:val="24"/>
          <w:shd w:val="clear" w:color="auto" w:fill="FFFFFF"/>
        </w:rPr>
        <w:t xml:space="preserve">, </w:t>
      </w:r>
      <w:r w:rsidR="00AB636E">
        <w:rPr>
          <w:rFonts w:ascii="Times New Roman" w:eastAsia="Arial Unicode MS" w:hAnsi="Times New Roman" w:cs="Tahoma"/>
          <w:color w:val="000000" w:themeColor="text1"/>
          <w:sz w:val="24"/>
          <w:shd w:val="clear" w:color="auto" w:fill="FFFFFF"/>
        </w:rPr>
        <w:t>г</w:t>
      </w:r>
      <w:r w:rsidRPr="009C45D7">
        <w:rPr>
          <w:rFonts w:ascii="Times New Roman" w:eastAsia="Arial Unicode MS" w:hAnsi="Times New Roman" w:cs="Tahoma"/>
          <w:color w:val="000000" w:themeColor="text1"/>
          <w:sz w:val="24"/>
          <w:shd w:val="clear" w:color="auto" w:fill="FFFFFF"/>
        </w:rPr>
        <w:t xml:space="preserve">лава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Arial Unicode MS" w:hAnsi="Times New Roman" w:cs="Tahoma"/>
          <w:color w:val="000000" w:themeColor="text1"/>
          <w:sz w:val="24"/>
          <w:shd w:val="clear" w:color="auto" w:fill="FFFFFF"/>
        </w:rPr>
        <w:t xml:space="preserve"> </w:t>
      </w:r>
      <w:r w:rsidRPr="009C45D7">
        <w:rPr>
          <w:rFonts w:ascii="Times New Roman" w:eastAsia="Arial Unicode MS" w:hAnsi="Times New Roman" w:cs="Tahoma"/>
          <w:color w:val="000000" w:themeColor="text1"/>
          <w:sz w:val="24"/>
          <w:shd w:val="clear" w:color="auto" w:fill="FFFFFF"/>
        </w:rPr>
        <w:t>осуществляет также следующие полномочия:</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2) обеспечивает на территории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3) вносит на утверждение Собрания депутатов проект бюджета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w:t>
      </w:r>
    </w:p>
    <w:p w:rsidR="00FA2809" w:rsidRPr="009C45D7" w:rsidRDefault="00FA2809" w:rsidP="00FA2809">
      <w:pPr>
        <w:spacing w:after="0"/>
        <w:ind w:firstLine="567"/>
        <w:jc w:val="both"/>
        <w:rPr>
          <w:rFonts w:ascii="Times New Roman" w:eastAsia="Times New Roman" w:hAnsi="Times New Roman"/>
          <w:color w:val="000000" w:themeColor="text1"/>
          <w:sz w:val="24"/>
          <w:lang w:eastAsia="ar-SA"/>
        </w:rPr>
      </w:pPr>
      <w:r w:rsidRPr="005F16A0">
        <w:rPr>
          <w:rFonts w:ascii="Times New Roman" w:eastAsia="Times New Roman" w:hAnsi="Times New Roman"/>
          <w:color w:val="000000" w:themeColor="text1"/>
          <w:sz w:val="24"/>
          <w:lang w:eastAsia="ar-SA"/>
        </w:rPr>
        <w:t>4) вносит для принятия Собранием депутатов прое</w:t>
      </w:r>
      <w:proofErr w:type="gramStart"/>
      <w:r w:rsidRPr="005F16A0">
        <w:rPr>
          <w:rFonts w:ascii="Times New Roman" w:eastAsia="Times New Roman" w:hAnsi="Times New Roman"/>
          <w:color w:val="000000" w:themeColor="text1"/>
          <w:sz w:val="24"/>
          <w:lang w:eastAsia="ar-SA"/>
        </w:rPr>
        <w:t xml:space="preserve">кт </w:t>
      </w:r>
      <w:r w:rsidR="00490113" w:rsidRPr="00490113">
        <w:rPr>
          <w:rFonts w:ascii="Times New Roman" w:hAnsi="Times New Roman"/>
          <w:sz w:val="24"/>
        </w:rPr>
        <w:t>стр</w:t>
      </w:r>
      <w:proofErr w:type="gramEnd"/>
      <w:r w:rsidR="00490113" w:rsidRPr="00490113">
        <w:rPr>
          <w:rFonts w:ascii="Times New Roman" w:hAnsi="Times New Roman"/>
          <w:sz w:val="24"/>
        </w:rPr>
        <w:t>атегии социально-экономического развития</w:t>
      </w:r>
      <w:r w:rsidR="00490113" w:rsidRPr="00490113">
        <w:rPr>
          <w:rFonts w:ascii="Times New Roman" w:hAnsi="Times New Roman"/>
          <w:color w:val="000000" w:themeColor="text1"/>
          <w:sz w:val="24"/>
        </w:rPr>
        <w:t xml:space="preserve"> </w:t>
      </w:r>
      <w:r w:rsidR="00490113" w:rsidRPr="00490113">
        <w:rPr>
          <w:rFonts w:ascii="Times New Roman" w:hAnsi="Times New Roman"/>
          <w:color w:val="000000" w:themeColor="text1"/>
          <w:sz w:val="24"/>
          <w:shd w:val="clear" w:color="auto" w:fill="FFFFFF"/>
        </w:rPr>
        <w:t>муниципального округа</w:t>
      </w:r>
      <w:r w:rsidR="00490113" w:rsidRPr="00490113">
        <w:rPr>
          <w:rFonts w:ascii="Times New Roman" w:hAnsi="Times New Roman"/>
          <w:color w:val="000000" w:themeColor="text1"/>
          <w:sz w:val="24"/>
        </w:rPr>
        <w:t xml:space="preserve"> и план мероприятий по реализации стратегии социально-экономического развития,</w:t>
      </w:r>
      <w:r w:rsidRPr="00BF0FAB">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организует их исполнение;</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5) представляет Собранию депутатов</w:t>
      </w:r>
      <w:r w:rsidR="00AB636E">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6) разрабатывает структуру администрации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и вносит её на утверждение Собрания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7) руководит администрацией, в том числе: устанавливает штаты администрации в пределах расходов, предусмотренных в бюджете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 xml:space="preserve">, организует работу с кадрами, их аттестацию и повышение квалификации, заключает трудовые договоры и осуществляет </w:t>
      </w:r>
      <w:r w:rsidRPr="009C45D7">
        <w:rPr>
          <w:rFonts w:ascii="Times New Roman" w:eastAsia="Times New Roman" w:hAnsi="Times New Roman"/>
          <w:color w:val="000000" w:themeColor="text1"/>
          <w:sz w:val="24"/>
          <w:lang w:eastAsia="ar-SA"/>
        </w:rPr>
        <w:lastRenderedPageBreak/>
        <w:t>увольнение работников администрации, применяет к ним меры поощрения, привлекает к дисциплинарной и материальной ответственности;</w:t>
      </w:r>
    </w:p>
    <w:p w:rsidR="009C45D7" w:rsidRPr="009C45D7" w:rsidRDefault="00AB636E"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8</w:t>
      </w:r>
      <w:r w:rsidR="009C45D7" w:rsidRPr="009C45D7">
        <w:rPr>
          <w:rFonts w:ascii="Times New Roman" w:eastAsia="Times New Roman" w:hAnsi="Times New Roman"/>
          <w:color w:val="000000" w:themeColor="text1"/>
          <w:sz w:val="24"/>
          <w:lang w:eastAsia="ar-SA"/>
        </w:rPr>
        <w:t>) вносит на рассмотрение Собрания депутатов проекты правовых актов по вопросам местного значения;</w:t>
      </w:r>
    </w:p>
    <w:p w:rsidR="009C45D7" w:rsidRPr="009C45D7" w:rsidRDefault="00AB636E"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9</w:t>
      </w:r>
      <w:r w:rsidR="009C45D7" w:rsidRPr="009C45D7">
        <w:rPr>
          <w:rFonts w:ascii="Times New Roman" w:eastAsia="Times New Roman" w:hAnsi="Times New Roman"/>
          <w:color w:val="000000" w:themeColor="text1"/>
          <w:sz w:val="24"/>
          <w:lang w:eastAsia="ar-SA"/>
        </w:rPr>
        <w:t>) организует прием граждан, рассмотрение предложений, заявлений и жалоб граждан;</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1</w:t>
      </w:r>
      <w:r w:rsidR="00AB636E">
        <w:rPr>
          <w:rFonts w:ascii="Times New Roman" w:eastAsia="Times New Roman" w:hAnsi="Times New Roman"/>
          <w:color w:val="000000" w:themeColor="text1"/>
          <w:sz w:val="24"/>
          <w:lang w:eastAsia="ar-SA"/>
        </w:rPr>
        <w:t>0</w:t>
      </w:r>
      <w:r w:rsidRPr="009C45D7">
        <w:rPr>
          <w:rFonts w:ascii="Times New Roman" w:eastAsia="Times New Roman" w:hAnsi="Times New Roman"/>
          <w:color w:val="000000" w:themeColor="text1"/>
          <w:sz w:val="24"/>
          <w:lang w:eastAsia="ar-SA"/>
        </w:rPr>
        <w:t>) открывает и закрывает счета в банках, распоряжается средствами администрации</w:t>
      </w:r>
      <w:r w:rsidR="00AB636E">
        <w:rPr>
          <w:rFonts w:ascii="Times New Roman" w:eastAsia="Times New Roman" w:hAnsi="Times New Roman"/>
          <w:color w:val="000000" w:themeColor="text1"/>
          <w:sz w:val="24"/>
          <w:lang w:eastAsia="ar-SA"/>
        </w:rPr>
        <w:t xml:space="preserve">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 подписывает финансовые документы;</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1</w:t>
      </w:r>
      <w:r w:rsidR="00FA2809">
        <w:rPr>
          <w:rFonts w:ascii="Times New Roman" w:eastAsia="Times New Roman" w:hAnsi="Times New Roman"/>
          <w:color w:val="000000" w:themeColor="text1"/>
          <w:sz w:val="24"/>
          <w:lang w:eastAsia="ar-SA"/>
        </w:rPr>
        <w:t>1</w:t>
      </w:r>
      <w:r w:rsidRPr="009C45D7">
        <w:rPr>
          <w:rFonts w:ascii="Times New Roman" w:eastAsia="Times New Roman" w:hAnsi="Times New Roman"/>
          <w:color w:val="000000" w:themeColor="text1"/>
          <w:sz w:val="24"/>
          <w:lang w:eastAsia="ar-SA"/>
        </w:rPr>
        <w:t xml:space="preserve">) утверждает подготовленную на основе схемы территориального планирования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документацию по планировке территории;</w:t>
      </w:r>
    </w:p>
    <w:p w:rsidR="00FA2809" w:rsidRPr="005F16A0" w:rsidRDefault="00FA2809" w:rsidP="00FA2809">
      <w:pPr>
        <w:tabs>
          <w:tab w:val="left" w:pos="720"/>
          <w:tab w:val="left" w:pos="2880"/>
        </w:tabs>
        <w:spacing w:after="0"/>
        <w:ind w:firstLine="567"/>
        <w:jc w:val="both"/>
        <w:rPr>
          <w:rFonts w:ascii="Times New Roman" w:eastAsia="Times New Roman" w:hAnsi="Times New Roman"/>
          <w:color w:val="000000" w:themeColor="text1"/>
          <w:sz w:val="24"/>
          <w:lang w:eastAsia="ar-SA"/>
        </w:rPr>
      </w:pPr>
      <w:r w:rsidRPr="005F16A0">
        <w:rPr>
          <w:rFonts w:ascii="Times New Roman" w:eastAsia="Times New Roman" w:hAnsi="Times New Roman"/>
          <w:color w:val="000000" w:themeColor="text1"/>
          <w:sz w:val="24"/>
          <w:lang w:eastAsia="ar-SA"/>
        </w:rPr>
        <w:t xml:space="preserve">12) осуществляет международные и внешнеэкономические связи в соответствии с федеральными законами </w:t>
      </w:r>
      <w:r w:rsidR="00490113" w:rsidRPr="00490113">
        <w:rPr>
          <w:rFonts w:ascii="Times New Roman" w:hAnsi="Times New Roman"/>
          <w:color w:val="000000" w:themeColor="text1"/>
          <w:sz w:val="24"/>
        </w:rPr>
        <w:t>и законами области</w:t>
      </w:r>
      <w:r w:rsidRPr="005F16A0">
        <w:rPr>
          <w:rFonts w:ascii="Times New Roman" w:eastAsia="Times New Roman" w:hAnsi="Times New Roman"/>
          <w:color w:val="000000" w:themeColor="text1"/>
          <w:sz w:val="24"/>
          <w:lang w:eastAsia="ar-SA"/>
        </w:rPr>
        <w:t>;</w:t>
      </w:r>
    </w:p>
    <w:p w:rsidR="009C45D7" w:rsidRPr="005F16A0" w:rsidRDefault="009C45D7" w:rsidP="009C45D7">
      <w:pPr>
        <w:spacing w:after="0"/>
        <w:ind w:firstLine="567"/>
        <w:jc w:val="both"/>
        <w:rPr>
          <w:rFonts w:ascii="Times New Roman" w:eastAsia="Times New Roman" w:hAnsi="Times New Roman"/>
          <w:color w:val="000000" w:themeColor="text1"/>
          <w:sz w:val="24"/>
          <w:lang w:eastAsia="ar-SA"/>
        </w:rPr>
      </w:pPr>
      <w:r w:rsidRPr="005F16A0">
        <w:rPr>
          <w:rFonts w:ascii="Times New Roman" w:eastAsia="Times New Roman" w:hAnsi="Times New Roman"/>
          <w:color w:val="000000" w:themeColor="text1"/>
          <w:sz w:val="24"/>
          <w:lang w:eastAsia="ar-SA"/>
        </w:rPr>
        <w:t>1</w:t>
      </w:r>
      <w:r w:rsidR="00FA2809" w:rsidRPr="005F16A0">
        <w:rPr>
          <w:rFonts w:ascii="Times New Roman" w:eastAsia="Times New Roman" w:hAnsi="Times New Roman"/>
          <w:color w:val="000000" w:themeColor="text1"/>
          <w:sz w:val="24"/>
          <w:lang w:eastAsia="ar-SA"/>
        </w:rPr>
        <w:t>3</w:t>
      </w:r>
      <w:r w:rsidRPr="005F16A0">
        <w:rPr>
          <w:rFonts w:ascii="Times New Roman" w:eastAsia="Times New Roman" w:hAnsi="Times New Roman"/>
          <w:color w:val="000000" w:themeColor="text1"/>
          <w:sz w:val="24"/>
          <w:lang w:eastAsia="ar-SA"/>
        </w:rPr>
        <w:t>) осуществляет иные полномочия, установленные законодательством, настоящим Уставом, решениями Собрания депутатов.</w:t>
      </w:r>
    </w:p>
    <w:p w:rsidR="00FA2809" w:rsidRPr="007E7FB1" w:rsidRDefault="00FA2809" w:rsidP="00FA2809">
      <w:pPr>
        <w:spacing w:after="0"/>
        <w:ind w:firstLine="567"/>
        <w:jc w:val="both"/>
        <w:rPr>
          <w:rFonts w:ascii="Times New Roman" w:eastAsia="Calibri" w:hAnsi="Times New Roman"/>
          <w:color w:val="000000" w:themeColor="text1"/>
          <w:sz w:val="24"/>
        </w:rPr>
      </w:pPr>
      <w:r w:rsidRPr="005F16A0">
        <w:rPr>
          <w:rFonts w:ascii="Times New Roman" w:hAnsi="Times New Roman"/>
          <w:color w:val="000000" w:themeColor="text1"/>
          <w:sz w:val="24"/>
        </w:rPr>
        <w:t xml:space="preserve">3. </w:t>
      </w:r>
      <w:proofErr w:type="gramStart"/>
      <w:r w:rsidRPr="005F16A0">
        <w:rPr>
          <w:rFonts w:ascii="Times New Roman" w:hAnsi="Times New Roman"/>
          <w:color w:val="000000" w:themeColor="text1"/>
          <w:sz w:val="24"/>
          <w:lang w:eastAsia="ar-SA"/>
        </w:rPr>
        <w:t xml:space="preserve">В период временного отсутствия главы </w:t>
      </w:r>
      <w:r w:rsidRPr="005F16A0">
        <w:rPr>
          <w:rFonts w:ascii="Times New Roman" w:eastAsia="Arial Unicode MS" w:hAnsi="Times New Roman" w:cs="Tahoma"/>
          <w:color w:val="000000" w:themeColor="text1"/>
          <w:sz w:val="24"/>
          <w:shd w:val="clear" w:color="auto" w:fill="FFFFFF"/>
        </w:rPr>
        <w:t xml:space="preserve">муниципального округа </w:t>
      </w:r>
      <w:r w:rsidR="00490113" w:rsidRPr="00490113">
        <w:rPr>
          <w:rFonts w:ascii="Times New Roman" w:hAnsi="Times New Roman"/>
          <w:color w:val="000000" w:themeColor="text1"/>
          <w:sz w:val="24"/>
          <w:shd w:val="clear" w:color="auto" w:fill="FFFFFF"/>
        </w:rPr>
        <w:t>(отпуск, временная нетрудоспособность, командировка и т.д.)</w:t>
      </w:r>
      <w:r w:rsidRPr="005F16A0">
        <w:rPr>
          <w:rFonts w:ascii="Times New Roman" w:hAnsi="Times New Roman"/>
          <w:color w:val="000000" w:themeColor="text1"/>
          <w:sz w:val="24"/>
          <w:lang w:eastAsia="ar-SA"/>
        </w:rPr>
        <w:t xml:space="preserve"> его полномочия, за исключением полномочий, предусмотренных подпункт</w:t>
      </w:r>
      <w:r w:rsidR="005F16A0" w:rsidRPr="005F16A0">
        <w:rPr>
          <w:rFonts w:ascii="Times New Roman" w:hAnsi="Times New Roman"/>
          <w:color w:val="000000" w:themeColor="text1"/>
          <w:sz w:val="24"/>
          <w:lang w:eastAsia="ar-SA"/>
        </w:rPr>
        <w:t>ом</w:t>
      </w:r>
      <w:r w:rsidRPr="005F16A0">
        <w:rPr>
          <w:rFonts w:ascii="Times New Roman" w:hAnsi="Times New Roman"/>
          <w:color w:val="000000" w:themeColor="text1"/>
          <w:sz w:val="24"/>
          <w:lang w:eastAsia="ar-SA"/>
        </w:rPr>
        <w:t xml:space="preserve"> 2 пункта 1 настоящей статьи, а также полномочий по отклонению нормативных правовых актов, принятых Собранием депутатов, </w:t>
      </w:r>
      <w:r w:rsidR="00490113" w:rsidRPr="00490113">
        <w:rPr>
          <w:rFonts w:ascii="Times New Roman" w:hAnsi="Times New Roman"/>
          <w:color w:val="000000" w:themeColor="text1"/>
          <w:sz w:val="24"/>
        </w:rPr>
        <w:t xml:space="preserve">исполняет </w:t>
      </w:r>
      <w:r w:rsidR="007E7FB1" w:rsidRPr="005F16A0">
        <w:rPr>
          <w:rFonts w:ascii="Times New Roman" w:hAnsi="Times New Roman"/>
          <w:color w:val="000000" w:themeColor="text1"/>
          <w:sz w:val="24"/>
          <w:lang w:eastAsia="ar-SA"/>
        </w:rPr>
        <w:t>один из заместителей</w:t>
      </w:r>
      <w:r w:rsidR="00490113" w:rsidRPr="00490113">
        <w:rPr>
          <w:rFonts w:ascii="Times New Roman" w:hAnsi="Times New Roman"/>
          <w:color w:val="000000" w:themeColor="text1"/>
          <w:sz w:val="24"/>
        </w:rPr>
        <w:t xml:space="preserve"> главы </w:t>
      </w:r>
      <w:r w:rsidR="00490113" w:rsidRPr="00490113">
        <w:rPr>
          <w:rFonts w:ascii="Times New Roman" w:hAnsi="Times New Roman"/>
          <w:color w:val="000000" w:themeColor="text1"/>
          <w:sz w:val="24"/>
          <w:shd w:val="clear" w:color="auto" w:fill="FFFFFF"/>
        </w:rPr>
        <w:t>муниципального округа</w:t>
      </w:r>
      <w:r w:rsidRPr="007E7FB1">
        <w:rPr>
          <w:rFonts w:ascii="Times New Roman" w:eastAsia="Arial Unicode MS" w:hAnsi="Times New Roman" w:cs="Tahoma"/>
          <w:color w:val="000000" w:themeColor="text1"/>
          <w:sz w:val="24"/>
          <w:shd w:val="clear" w:color="auto" w:fill="FFFFFF"/>
        </w:rPr>
        <w:t xml:space="preserve"> </w:t>
      </w:r>
      <w:r w:rsidRPr="007E7FB1">
        <w:rPr>
          <w:rFonts w:ascii="Times New Roman" w:eastAsia="Calibri" w:hAnsi="Times New Roman"/>
          <w:color w:val="000000" w:themeColor="text1"/>
          <w:sz w:val="24"/>
        </w:rPr>
        <w:t xml:space="preserve">в соответствии с распоряжением главы </w:t>
      </w:r>
      <w:r w:rsidRPr="007E7FB1">
        <w:rPr>
          <w:rFonts w:ascii="Times New Roman" w:eastAsia="Arial Unicode MS" w:hAnsi="Times New Roman" w:cs="Tahoma"/>
          <w:color w:val="000000" w:themeColor="text1"/>
          <w:sz w:val="24"/>
          <w:shd w:val="clear" w:color="auto" w:fill="FFFFFF"/>
        </w:rPr>
        <w:t>муниципального округа</w:t>
      </w:r>
      <w:r w:rsidRPr="007E7FB1">
        <w:rPr>
          <w:rFonts w:ascii="Times New Roman" w:eastAsia="Calibri" w:hAnsi="Times New Roman"/>
          <w:color w:val="000000" w:themeColor="text1"/>
          <w:sz w:val="24"/>
        </w:rPr>
        <w:t>.</w:t>
      </w:r>
      <w:proofErr w:type="gramEnd"/>
    </w:p>
    <w:p w:rsidR="009C45D7" w:rsidRPr="007E7FB1" w:rsidRDefault="009C45D7" w:rsidP="009C45D7">
      <w:pPr>
        <w:spacing w:after="0"/>
        <w:ind w:firstLine="567"/>
        <w:jc w:val="both"/>
        <w:rPr>
          <w:rFonts w:ascii="Times New Roman" w:eastAsia="Times New Roman" w:hAnsi="Times New Roman"/>
          <w:color w:val="000000" w:themeColor="text1"/>
          <w:sz w:val="24"/>
          <w:lang w:eastAsia="ar-SA"/>
        </w:rPr>
      </w:pP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r w:rsidRPr="009C45D7">
        <w:rPr>
          <w:rFonts w:ascii="Times New Roman" w:eastAsia="Times New Roman" w:hAnsi="Times New Roman"/>
          <w:b/>
          <w:color w:val="000000" w:themeColor="text1"/>
          <w:sz w:val="24"/>
          <w:lang w:eastAsia="ar-SA"/>
        </w:rPr>
        <w:t xml:space="preserve">Статья </w:t>
      </w:r>
      <w:r w:rsidR="00AB636E">
        <w:rPr>
          <w:rFonts w:ascii="Times New Roman" w:eastAsia="Times New Roman" w:hAnsi="Times New Roman"/>
          <w:b/>
          <w:color w:val="000000" w:themeColor="text1"/>
          <w:sz w:val="24"/>
          <w:lang w:eastAsia="ar-SA"/>
        </w:rPr>
        <w:t>3</w:t>
      </w:r>
      <w:r w:rsidR="005F16A0">
        <w:rPr>
          <w:rFonts w:ascii="Times New Roman" w:eastAsia="Times New Roman" w:hAnsi="Times New Roman"/>
          <w:b/>
          <w:color w:val="000000" w:themeColor="text1"/>
          <w:sz w:val="24"/>
          <w:lang w:eastAsia="ar-SA"/>
        </w:rPr>
        <w:t>2</w:t>
      </w:r>
      <w:r w:rsidRPr="009C45D7">
        <w:rPr>
          <w:rFonts w:ascii="Times New Roman" w:eastAsia="Times New Roman" w:hAnsi="Times New Roman"/>
          <w:b/>
          <w:color w:val="000000" w:themeColor="text1"/>
          <w:sz w:val="24"/>
          <w:lang w:eastAsia="ar-SA"/>
        </w:rPr>
        <w:t>.</w:t>
      </w:r>
      <w:r w:rsidR="00AB636E">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olor w:val="000000" w:themeColor="text1"/>
          <w:sz w:val="24"/>
          <w:lang w:eastAsia="ar-SA"/>
        </w:rPr>
        <w:t xml:space="preserve">Правовые акты главы муниципального </w:t>
      </w:r>
      <w:r w:rsidR="00AB636E">
        <w:rPr>
          <w:rFonts w:ascii="Times New Roman" w:eastAsia="Times New Roman" w:hAnsi="Times New Roman"/>
          <w:b/>
          <w:color w:val="000000" w:themeColor="text1"/>
          <w:sz w:val="24"/>
          <w:lang w:eastAsia="ar-SA"/>
        </w:rPr>
        <w:t>округа</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hAnsi="Times New Roman" w:cs="Tahoma"/>
          <w:color w:val="000000" w:themeColor="text1"/>
          <w:sz w:val="24"/>
        </w:rPr>
        <w:t>1.</w:t>
      </w:r>
      <w:r w:rsidR="00AB636E">
        <w:rPr>
          <w:rFonts w:ascii="Times New Roman" w:hAnsi="Times New Roman" w:cs="Tahoma"/>
          <w:color w:val="000000" w:themeColor="text1"/>
          <w:sz w:val="24"/>
        </w:rPr>
        <w:t xml:space="preserve"> </w:t>
      </w:r>
      <w:proofErr w:type="gramStart"/>
      <w:r w:rsidRPr="009C45D7">
        <w:rPr>
          <w:rFonts w:ascii="Times New Roman" w:hAnsi="Times New Roman" w:cs="Tahoma"/>
          <w:bCs/>
          <w:color w:val="000000" w:themeColor="text1"/>
          <w:sz w:val="24"/>
        </w:rPr>
        <w:t xml:space="preserve">Исполняя полномочия </w:t>
      </w:r>
      <w:r w:rsidR="00AB636E">
        <w:rPr>
          <w:rFonts w:ascii="Times New Roman" w:hAnsi="Times New Roman" w:cs="Tahoma"/>
          <w:bCs/>
          <w:color w:val="000000" w:themeColor="text1"/>
          <w:sz w:val="24"/>
        </w:rPr>
        <w:t>г</w:t>
      </w:r>
      <w:r w:rsidRPr="009C45D7">
        <w:rPr>
          <w:rFonts w:ascii="Times New Roman" w:hAnsi="Times New Roman" w:cs="Tahoma"/>
          <w:bCs/>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администрации 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eastAsia="Times New Roman" w:hAnsi="Times New Roman"/>
          <w:color w:val="000000" w:themeColor="text1"/>
          <w:sz w:val="24"/>
          <w:lang w:eastAsia="ar-SA"/>
        </w:rPr>
        <w:t xml:space="preserve">, глава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 xml:space="preserve">в пределах своих полномочий, установленных федеральными законами, законами Челябинской области, настоящим Уставом и решениями Собрания депутатов, </w:t>
      </w:r>
      <w:r w:rsidRPr="009C45D7">
        <w:rPr>
          <w:rFonts w:ascii="Times New Roman" w:eastAsia="Times New Roman" w:hAnsi="Times New Roman"/>
          <w:bCs/>
          <w:color w:val="000000" w:themeColor="text1"/>
          <w:sz w:val="24"/>
          <w:lang w:eastAsia="ar-SA"/>
        </w:rPr>
        <w:t xml:space="preserve">издает постановления администрации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w:t>
      </w:r>
      <w:r w:rsidRPr="009C45D7">
        <w:rPr>
          <w:rFonts w:ascii="Times New Roman" w:eastAsia="Times New Roman" w:hAnsi="Times New Roman"/>
          <w:bCs/>
          <w:color w:val="000000" w:themeColor="text1"/>
          <w:sz w:val="24"/>
          <w:lang w:eastAsia="ar-SA"/>
        </w:rPr>
        <w:t xml:space="preserve">администрации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по вопросам</w:t>
      </w:r>
      <w:proofErr w:type="gramEnd"/>
      <w:r w:rsidRPr="009C45D7">
        <w:rPr>
          <w:rFonts w:ascii="Times New Roman" w:eastAsia="Times New Roman" w:hAnsi="Times New Roman"/>
          <w:color w:val="000000" w:themeColor="text1"/>
          <w:sz w:val="24"/>
          <w:lang w:eastAsia="ar-SA"/>
        </w:rPr>
        <w:t xml:space="preserve"> организации работы администрации.</w:t>
      </w:r>
    </w:p>
    <w:p w:rsidR="009C45D7" w:rsidRPr="009C45D7" w:rsidRDefault="009C45D7" w:rsidP="009C45D7">
      <w:pPr>
        <w:tabs>
          <w:tab w:val="center" w:pos="0"/>
        </w:tabs>
        <w:spacing w:after="0"/>
        <w:ind w:firstLine="567"/>
        <w:jc w:val="both"/>
        <w:rPr>
          <w:rFonts w:ascii="Times New Roman" w:eastAsia="Times New Roman" w:hAnsi="Times New Roman"/>
          <w:color w:val="000000" w:themeColor="text1"/>
          <w:sz w:val="24"/>
          <w:lang w:eastAsia="ar-SA"/>
        </w:rPr>
      </w:pPr>
      <w:r w:rsidRPr="009C45D7">
        <w:rPr>
          <w:rFonts w:ascii="Times New Roman" w:hAnsi="Times New Roman" w:cs="Tahoma"/>
          <w:color w:val="000000" w:themeColor="text1"/>
          <w:sz w:val="24"/>
        </w:rPr>
        <w:t xml:space="preserve">2. </w:t>
      </w:r>
      <w:r w:rsidRPr="009C45D7">
        <w:rPr>
          <w:rFonts w:ascii="Times New Roman" w:eastAsia="Times New Roman" w:hAnsi="Times New Roman"/>
          <w:color w:val="000000" w:themeColor="text1"/>
          <w:sz w:val="24"/>
          <w:lang w:eastAsia="ar-SA"/>
        </w:rPr>
        <w:t xml:space="preserve">Постановления, </w:t>
      </w:r>
      <w:r w:rsidRPr="009C45D7">
        <w:rPr>
          <w:rFonts w:ascii="Times New Roman" w:eastAsia="Times New Roman" w:hAnsi="Times New Roman"/>
          <w:bCs/>
          <w:color w:val="000000" w:themeColor="text1"/>
          <w:sz w:val="24"/>
          <w:lang w:eastAsia="ar-SA"/>
        </w:rPr>
        <w:t>изданные в пределах полномочий</w:t>
      </w:r>
      <w:r w:rsidRPr="009C45D7">
        <w:rPr>
          <w:rFonts w:ascii="Times New Roman" w:eastAsia="Times New Roman" w:hAnsi="Times New Roman"/>
          <w:color w:val="000000" w:themeColor="text1"/>
          <w:sz w:val="24"/>
          <w:lang w:eastAsia="ar-SA"/>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eastAsia="Times New Roman" w:hAnsi="Times New Roman"/>
          <w:color w:val="000000" w:themeColor="text1"/>
          <w:sz w:val="24"/>
          <w:lang w:eastAsia="ar-SA"/>
        </w:rPr>
        <w:t>, вступают в силу со дня  их подписания, если иное не установлено в самом постановлении.</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Распоряжения, </w:t>
      </w:r>
      <w:r w:rsidRPr="009C45D7">
        <w:rPr>
          <w:rFonts w:ascii="Times New Roman" w:eastAsia="Times New Roman" w:hAnsi="Times New Roman"/>
          <w:bCs/>
          <w:color w:val="000000" w:themeColor="text1"/>
          <w:sz w:val="24"/>
          <w:lang w:eastAsia="ar-SA"/>
        </w:rPr>
        <w:t>изданные в пределах полномочий</w:t>
      </w:r>
      <w:r w:rsidRPr="009C45D7">
        <w:rPr>
          <w:rFonts w:ascii="Times New Roman" w:eastAsia="Times New Roman" w:hAnsi="Times New Roman"/>
          <w:color w:val="000000" w:themeColor="text1"/>
          <w:sz w:val="24"/>
          <w:lang w:eastAsia="ar-SA"/>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eastAsia="Times New Roman" w:hAnsi="Times New Roman"/>
          <w:color w:val="000000" w:themeColor="text1"/>
          <w:sz w:val="24"/>
          <w:lang w:eastAsia="ar-SA"/>
        </w:rPr>
        <w:t>, вступают в силу со дня их подписания.</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Постановления, </w:t>
      </w:r>
      <w:r w:rsidRPr="009C45D7">
        <w:rPr>
          <w:rFonts w:ascii="Times New Roman" w:hAnsi="Times New Roman"/>
          <w:bCs/>
          <w:color w:val="000000" w:themeColor="text1"/>
          <w:sz w:val="24"/>
        </w:rPr>
        <w:t>изданные в пределах полномочий</w:t>
      </w:r>
      <w:r w:rsidRPr="009C45D7">
        <w:rPr>
          <w:rFonts w:ascii="Times New Roman" w:hAnsi="Times New Roman"/>
          <w:color w:val="000000" w:themeColor="text1"/>
          <w:sz w:val="24"/>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затрагивающие права, свободы и обязанности  человека и гражданина, </w:t>
      </w:r>
      <w:r w:rsidRPr="009C45D7">
        <w:rPr>
          <w:rFonts w:ascii="Times New Roman" w:hAnsi="Times New Roman"/>
          <w:bCs/>
          <w:iCs/>
          <w:color w:val="000000" w:themeColor="text1"/>
          <w:sz w:val="24"/>
        </w:rPr>
        <w:t>устанавливающие правовой статус организаций, учредителем которых выступает муниципальное образование, а также с</w:t>
      </w:r>
      <w:r w:rsidR="006C4703">
        <w:rPr>
          <w:rFonts w:ascii="Times New Roman" w:hAnsi="Times New Roman"/>
          <w:bCs/>
          <w:iCs/>
          <w:color w:val="000000" w:themeColor="text1"/>
          <w:sz w:val="24"/>
        </w:rPr>
        <w:t>оглашения, заключаемые между орг</w:t>
      </w:r>
      <w:r w:rsidRPr="009C45D7">
        <w:rPr>
          <w:rFonts w:ascii="Times New Roman" w:hAnsi="Times New Roman"/>
          <w:bCs/>
          <w:iCs/>
          <w:color w:val="000000" w:themeColor="text1"/>
          <w:sz w:val="24"/>
        </w:rPr>
        <w:t>анами местного самоуправления</w:t>
      </w:r>
      <w:r w:rsidRPr="009C45D7">
        <w:rPr>
          <w:rFonts w:ascii="Times New Roman" w:hAnsi="Times New Roman"/>
          <w:color w:val="000000" w:themeColor="text1"/>
          <w:sz w:val="24"/>
        </w:rPr>
        <w:t xml:space="preserve">, вступают в силу со дня  их  официального опубликования. </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Официальным опубликованием постановлений, </w:t>
      </w:r>
      <w:r w:rsidRPr="009C45D7">
        <w:rPr>
          <w:rFonts w:ascii="Times New Roman" w:hAnsi="Times New Roman"/>
          <w:bCs/>
          <w:color w:val="000000" w:themeColor="text1"/>
          <w:sz w:val="24"/>
        </w:rPr>
        <w:t>изданных в пределах полномочий</w:t>
      </w:r>
      <w:r w:rsidRPr="009C45D7">
        <w:rPr>
          <w:rFonts w:ascii="Times New Roman" w:hAnsi="Times New Roman"/>
          <w:color w:val="000000" w:themeColor="text1"/>
          <w:sz w:val="24"/>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считается публикация полного их текста в газете «</w:t>
      </w:r>
      <w:proofErr w:type="spellStart"/>
      <w:r w:rsidRPr="009C45D7">
        <w:rPr>
          <w:rFonts w:ascii="Times New Roman" w:hAnsi="Times New Roman"/>
          <w:color w:val="000000" w:themeColor="text1"/>
          <w:sz w:val="24"/>
        </w:rPr>
        <w:t>Саткинский</w:t>
      </w:r>
      <w:proofErr w:type="spellEnd"/>
      <w:r w:rsidRPr="009C45D7">
        <w:rPr>
          <w:rFonts w:ascii="Times New Roman" w:hAnsi="Times New Roman"/>
          <w:color w:val="000000" w:themeColor="text1"/>
          <w:sz w:val="24"/>
        </w:rPr>
        <w:t xml:space="preserve"> рабочий». </w:t>
      </w:r>
    </w:p>
    <w:p w:rsidR="006C4703" w:rsidRDefault="00490113" w:rsidP="006C4703">
      <w:pPr>
        <w:spacing w:after="0"/>
        <w:ind w:firstLine="567"/>
        <w:jc w:val="both"/>
        <w:rPr>
          <w:rFonts w:ascii="Times New Roman" w:hAnsi="Times New Roman"/>
          <w:color w:val="000000" w:themeColor="text1"/>
          <w:sz w:val="24"/>
        </w:rPr>
      </w:pPr>
      <w:r w:rsidRPr="00490113">
        <w:rPr>
          <w:rFonts w:ascii="Times New Roman" w:hAnsi="Times New Roman"/>
          <w:color w:val="000000" w:themeColor="text1"/>
          <w:sz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90113">
        <w:rPr>
          <w:rFonts w:ascii="Times New Roman" w:hAnsi="Times New Roman"/>
          <w:color w:val="000000" w:themeColor="text1"/>
          <w:sz w:val="24"/>
        </w:rPr>
        <w:t>.р</w:t>
      </w:r>
      <w:proofErr w:type="gramEnd"/>
      <w:r w:rsidRPr="00490113">
        <w:rPr>
          <w:rFonts w:ascii="Times New Roman" w:hAnsi="Times New Roman"/>
          <w:color w:val="000000" w:themeColor="text1"/>
          <w:sz w:val="24"/>
        </w:rPr>
        <w:t xml:space="preserve">ф, регистрация в качестве сетевого издания: </w:t>
      </w:r>
      <w:proofErr w:type="gramStart"/>
      <w:r w:rsidRPr="00490113">
        <w:rPr>
          <w:rFonts w:ascii="Times New Roman" w:hAnsi="Times New Roman"/>
          <w:color w:val="000000" w:themeColor="text1"/>
          <w:sz w:val="24"/>
        </w:rPr>
        <w:t>ЭЛ № ФС 77 - 72471 от 05.03.2018).</w:t>
      </w:r>
      <w:proofErr w:type="gramEnd"/>
    </w:p>
    <w:p w:rsidR="003B6258" w:rsidRDefault="003B6258">
      <w:pPr>
        <w:rPr>
          <w:del w:id="41" w:author="BULANOV-PYU" w:date="2024-11-05T15:58:00Z"/>
          <w:bCs/>
          <w:lang w:eastAsia="ar-SA"/>
          <w:rPrChange w:id="42" w:author="BULANOV-PYU" w:date="2024-11-05T15:50:00Z">
            <w:rPr>
              <w:del w:id="43" w:author="BULANOV-PYU" w:date="2024-11-05T15:58:00Z"/>
              <w:rFonts w:ascii="Times New Roman" w:eastAsia="Times New Roman" w:hAnsi="Times New Roman"/>
              <w:bCs w:val="0"/>
              <w:color w:val="000000" w:themeColor="text1"/>
              <w:sz w:val="24"/>
              <w:lang w:eastAsia="ar-SA"/>
            </w:rPr>
          </w:rPrChange>
        </w:rPr>
        <w:pPrChange w:id="44" w:author="BULANOV-PYU" w:date="2024-11-05T15:50:00Z">
          <w:pPr>
            <w:pStyle w:val="1"/>
            <w:tabs>
              <w:tab w:val="left" w:pos="0"/>
            </w:tabs>
            <w:spacing w:before="0"/>
            <w:ind w:firstLine="567"/>
          </w:pPr>
        </w:pPrChange>
      </w:pPr>
    </w:p>
    <w:p w:rsidR="00714847" w:rsidRDefault="00714847" w:rsidP="00AB636E">
      <w:pPr>
        <w:pStyle w:val="1"/>
        <w:tabs>
          <w:tab w:val="left" w:pos="0"/>
        </w:tabs>
        <w:spacing w:before="0"/>
        <w:ind w:firstLine="567"/>
        <w:jc w:val="both"/>
        <w:rPr>
          <w:ins w:id="45" w:author="BULANOV-PYU" w:date="2024-11-05T15:58:00Z"/>
          <w:rFonts w:ascii="Times New Roman" w:eastAsia="Times New Roman" w:hAnsi="Times New Roman"/>
          <w:bCs w:val="0"/>
          <w:color w:val="000000" w:themeColor="text1"/>
          <w:sz w:val="24"/>
          <w:lang w:eastAsia="ar-SA"/>
        </w:rPr>
      </w:pPr>
    </w:p>
    <w:p w:rsidR="009C45D7" w:rsidRPr="009C45D7" w:rsidRDefault="009C45D7" w:rsidP="00AB636E">
      <w:pPr>
        <w:pStyle w:val="1"/>
        <w:tabs>
          <w:tab w:val="left" w:pos="0"/>
        </w:tabs>
        <w:spacing w:before="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bCs w:val="0"/>
          <w:color w:val="000000" w:themeColor="text1"/>
          <w:sz w:val="24"/>
          <w:lang w:eastAsia="ar-SA"/>
        </w:rPr>
        <w:t>Статья 3</w:t>
      </w:r>
      <w:r w:rsidR="005F16A0">
        <w:rPr>
          <w:rFonts w:ascii="Times New Roman" w:eastAsia="Times New Roman" w:hAnsi="Times New Roman"/>
          <w:bCs w:val="0"/>
          <w:color w:val="000000" w:themeColor="text1"/>
          <w:sz w:val="24"/>
          <w:lang w:eastAsia="ar-SA"/>
        </w:rPr>
        <w:t>3</w:t>
      </w:r>
      <w:r w:rsidRPr="009C45D7">
        <w:rPr>
          <w:rFonts w:ascii="Times New Roman" w:eastAsia="Times New Roman" w:hAnsi="Times New Roman"/>
          <w:bCs w:val="0"/>
          <w:color w:val="000000" w:themeColor="text1"/>
          <w:sz w:val="24"/>
          <w:lang w:eastAsia="ar-SA"/>
        </w:rPr>
        <w:t xml:space="preserve">.   Досрочное прекращение полномочий главы </w:t>
      </w:r>
      <w:r w:rsidRPr="009C45D7">
        <w:rPr>
          <w:rFonts w:ascii="Times New Roman" w:eastAsia="Times New Roman" w:hAnsi="Times New Roman"/>
          <w:color w:val="000000" w:themeColor="text1"/>
          <w:sz w:val="24"/>
          <w:lang w:eastAsia="ar-SA"/>
        </w:rPr>
        <w:t xml:space="preserve">муниципального </w:t>
      </w:r>
      <w:r w:rsidR="00AB636E">
        <w:rPr>
          <w:rFonts w:ascii="Times New Roman" w:eastAsia="Times New Roman" w:hAnsi="Times New Roman"/>
          <w:color w:val="000000" w:themeColor="text1"/>
          <w:sz w:val="24"/>
          <w:lang w:eastAsia="ar-SA"/>
        </w:rPr>
        <w:t>округа</w:t>
      </w:r>
    </w:p>
    <w:p w:rsidR="004F7263" w:rsidRPr="009C45D7" w:rsidRDefault="004F7263" w:rsidP="004F7263">
      <w:pPr>
        <w:tabs>
          <w:tab w:val="left" w:pos="0"/>
        </w:tabs>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1. Полномочия </w:t>
      </w:r>
      <w:r>
        <w:rPr>
          <w:rFonts w:ascii="Times New Roman" w:hAnsi="Times New Roman" w:cs="Tahoma"/>
          <w:color w:val="000000" w:themeColor="text1"/>
          <w:sz w:val="24"/>
        </w:rPr>
        <w:t>г</w:t>
      </w:r>
      <w:r w:rsidRPr="009C45D7">
        <w:rPr>
          <w:rFonts w:ascii="Times New Roman" w:hAnsi="Times New Roman" w:cs="Tahoma"/>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муниципального </w:t>
      </w:r>
      <w:r>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 xml:space="preserve"> прекращаются досрочно в случае:</w:t>
      </w:r>
    </w:p>
    <w:p w:rsidR="004F7263" w:rsidRPr="009C45D7" w:rsidRDefault="004F7263" w:rsidP="004F7263">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1) смерти;</w:t>
      </w:r>
    </w:p>
    <w:p w:rsidR="004F7263" w:rsidRPr="009C45D7" w:rsidRDefault="004F7263" w:rsidP="004F7263">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2) отставки по собственному желанию;</w:t>
      </w:r>
    </w:p>
    <w:p w:rsidR="004F7263" w:rsidRPr="009C45D7" w:rsidRDefault="004F7263" w:rsidP="004F7263">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3) удаления в отставку в соответствии со статьей 74.1 Федерального закона от </w:t>
      </w:r>
      <w:r>
        <w:rPr>
          <w:rFonts w:ascii="Times New Roman" w:hAnsi="Times New Roman" w:cs="Tahoma"/>
          <w:color w:val="000000" w:themeColor="text1"/>
          <w:sz w:val="24"/>
        </w:rPr>
        <w:t>6 октября      2003 г.</w:t>
      </w:r>
      <w:r w:rsidRPr="009C45D7">
        <w:rPr>
          <w:rFonts w:ascii="Times New Roman" w:hAnsi="Times New Roman" w:cs="Tahoma"/>
          <w:color w:val="000000" w:themeColor="text1"/>
          <w:sz w:val="24"/>
        </w:rPr>
        <w:t xml:space="preserve"> №</w:t>
      </w:r>
      <w:r>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131-ФЗ «Об общих принципах организации местного самоуправления в Российской Федерации»;</w:t>
      </w:r>
    </w:p>
    <w:p w:rsidR="004F7263" w:rsidRPr="009C45D7" w:rsidRDefault="004F7263" w:rsidP="004F7263">
      <w:pPr>
        <w:spacing w:after="0"/>
        <w:ind w:firstLine="567"/>
        <w:jc w:val="both"/>
        <w:rPr>
          <w:rFonts w:ascii="Times New Roman" w:hAnsi="Times New Roman" w:cs="Tahoma"/>
          <w:color w:val="000000" w:themeColor="text1"/>
          <w:sz w:val="24"/>
        </w:rPr>
      </w:pPr>
      <w:r>
        <w:rPr>
          <w:rFonts w:ascii="Times New Roman" w:hAnsi="Times New Roman" w:cs="Tahoma"/>
          <w:color w:val="000000" w:themeColor="text1"/>
          <w:sz w:val="24"/>
        </w:rPr>
        <w:t>4</w:t>
      </w:r>
      <w:r w:rsidRPr="009C45D7">
        <w:rPr>
          <w:rFonts w:ascii="Times New Roman" w:hAnsi="Times New Roman" w:cs="Tahoma"/>
          <w:color w:val="000000" w:themeColor="text1"/>
          <w:sz w:val="24"/>
        </w:rPr>
        <w:t xml:space="preserve">) отрешения от должности в соответствии со статьей 74 Федерального закона от </w:t>
      </w:r>
      <w:r>
        <w:rPr>
          <w:rFonts w:ascii="Times New Roman" w:hAnsi="Times New Roman" w:cs="Tahoma"/>
          <w:color w:val="000000" w:themeColor="text1"/>
          <w:sz w:val="24"/>
        </w:rPr>
        <w:t>6 октября 2003 года</w:t>
      </w:r>
      <w:r w:rsidRPr="009C45D7">
        <w:rPr>
          <w:rFonts w:ascii="Times New Roman" w:hAnsi="Times New Roman" w:cs="Tahoma"/>
          <w:color w:val="000000" w:themeColor="text1"/>
          <w:sz w:val="24"/>
        </w:rPr>
        <w:t xml:space="preserve"> №</w:t>
      </w:r>
      <w:r>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131-ФЗ «Об общих принципах организации местного самоуправления в Российской Федерации»;</w:t>
      </w:r>
    </w:p>
    <w:p w:rsidR="004F7263" w:rsidRPr="009C45D7" w:rsidRDefault="004F7263" w:rsidP="004F7263">
      <w:pPr>
        <w:spacing w:after="0"/>
        <w:ind w:firstLine="567"/>
        <w:jc w:val="both"/>
        <w:rPr>
          <w:rFonts w:ascii="Times New Roman" w:hAnsi="Times New Roman" w:cs="Tahoma"/>
          <w:color w:val="000000" w:themeColor="text1"/>
          <w:sz w:val="24"/>
        </w:rPr>
      </w:pPr>
      <w:r>
        <w:rPr>
          <w:rFonts w:ascii="Times New Roman" w:hAnsi="Times New Roman" w:cs="Tahoma"/>
          <w:color w:val="000000" w:themeColor="text1"/>
          <w:sz w:val="24"/>
        </w:rPr>
        <w:t>5</w:t>
      </w:r>
      <w:r w:rsidRPr="009C45D7">
        <w:rPr>
          <w:rFonts w:ascii="Times New Roman" w:hAnsi="Times New Roman" w:cs="Tahoma"/>
          <w:color w:val="000000" w:themeColor="text1"/>
          <w:sz w:val="24"/>
        </w:rPr>
        <w:t>) признания судом недееспособным или ограниченно дееспособным;</w:t>
      </w:r>
    </w:p>
    <w:p w:rsidR="004F7263" w:rsidRPr="009C45D7" w:rsidRDefault="004F7263" w:rsidP="004F7263">
      <w:pPr>
        <w:spacing w:after="0"/>
        <w:ind w:firstLine="567"/>
        <w:jc w:val="both"/>
        <w:rPr>
          <w:rFonts w:ascii="Times New Roman" w:hAnsi="Times New Roman" w:cs="Tahoma"/>
          <w:color w:val="000000" w:themeColor="text1"/>
          <w:sz w:val="24"/>
        </w:rPr>
      </w:pPr>
      <w:r>
        <w:rPr>
          <w:rFonts w:ascii="Times New Roman" w:hAnsi="Times New Roman" w:cs="Tahoma"/>
          <w:color w:val="000000" w:themeColor="text1"/>
          <w:sz w:val="24"/>
        </w:rPr>
        <w:t>6</w:t>
      </w:r>
      <w:r w:rsidRPr="009C45D7">
        <w:rPr>
          <w:rFonts w:ascii="Times New Roman" w:hAnsi="Times New Roman" w:cs="Tahoma"/>
          <w:color w:val="000000" w:themeColor="text1"/>
          <w:sz w:val="24"/>
        </w:rPr>
        <w:t>) признания судом безвестно отсутствующим или объявления умершим;</w:t>
      </w:r>
    </w:p>
    <w:p w:rsidR="004F7263" w:rsidRPr="009C45D7" w:rsidRDefault="004F7263" w:rsidP="004F7263">
      <w:pPr>
        <w:spacing w:after="0"/>
        <w:ind w:firstLine="567"/>
        <w:jc w:val="both"/>
        <w:rPr>
          <w:rFonts w:ascii="Times New Roman" w:hAnsi="Times New Roman" w:cs="Tahoma"/>
          <w:color w:val="000000" w:themeColor="text1"/>
          <w:sz w:val="24"/>
        </w:rPr>
      </w:pPr>
      <w:r>
        <w:rPr>
          <w:rFonts w:ascii="Times New Roman" w:hAnsi="Times New Roman" w:cs="Tahoma"/>
          <w:color w:val="000000" w:themeColor="text1"/>
          <w:sz w:val="24"/>
        </w:rPr>
        <w:t>7</w:t>
      </w:r>
      <w:r w:rsidRPr="009C45D7">
        <w:rPr>
          <w:rFonts w:ascii="Times New Roman" w:hAnsi="Times New Roman" w:cs="Tahoma"/>
          <w:color w:val="000000" w:themeColor="text1"/>
          <w:sz w:val="24"/>
        </w:rPr>
        <w:t>) вступления в отношении его в законную силу обвинительного приговора суда;</w:t>
      </w:r>
    </w:p>
    <w:p w:rsidR="004F7263" w:rsidRPr="009C45D7" w:rsidRDefault="004F7263" w:rsidP="004F7263">
      <w:pPr>
        <w:spacing w:after="0"/>
        <w:ind w:firstLine="567"/>
        <w:jc w:val="both"/>
        <w:rPr>
          <w:rFonts w:ascii="Times New Roman" w:hAnsi="Times New Roman" w:cs="Tahoma"/>
          <w:color w:val="000000" w:themeColor="text1"/>
          <w:sz w:val="24"/>
        </w:rPr>
      </w:pPr>
      <w:r>
        <w:rPr>
          <w:rFonts w:ascii="Times New Roman" w:hAnsi="Times New Roman" w:cs="Tahoma"/>
          <w:color w:val="000000" w:themeColor="text1"/>
          <w:sz w:val="24"/>
        </w:rPr>
        <w:t>8</w:t>
      </w:r>
      <w:r w:rsidRPr="009C45D7">
        <w:rPr>
          <w:rFonts w:ascii="Times New Roman" w:hAnsi="Times New Roman" w:cs="Tahoma"/>
          <w:color w:val="000000" w:themeColor="text1"/>
          <w:sz w:val="24"/>
        </w:rPr>
        <w:t>) выезда за пределы Российской Федерации на постоянное место жительства;</w:t>
      </w:r>
    </w:p>
    <w:p w:rsidR="004F7263" w:rsidRPr="009C45D7" w:rsidRDefault="004F7263" w:rsidP="004F7263">
      <w:pPr>
        <w:tabs>
          <w:tab w:val="left" w:pos="720"/>
          <w:tab w:val="left" w:pos="2880"/>
        </w:tabs>
        <w:spacing w:after="0"/>
        <w:ind w:firstLine="567"/>
        <w:jc w:val="both"/>
        <w:rPr>
          <w:rFonts w:ascii="Times New Roman" w:hAnsi="Times New Roman"/>
          <w:color w:val="000000" w:themeColor="text1"/>
          <w:sz w:val="24"/>
        </w:rPr>
      </w:pPr>
      <w:proofErr w:type="gramStart"/>
      <w:r>
        <w:rPr>
          <w:rFonts w:ascii="Times New Roman" w:hAnsi="Times New Roman" w:cs="Tahoma"/>
          <w:color w:val="000000" w:themeColor="text1"/>
          <w:sz w:val="24"/>
        </w:rPr>
        <w:t>9</w:t>
      </w:r>
      <w:r w:rsidRPr="009C45D7">
        <w:rPr>
          <w:rFonts w:ascii="Times New Roman" w:hAnsi="Times New Roman" w:cs="Tahoma"/>
          <w:color w:val="000000" w:themeColor="text1"/>
          <w:sz w:val="24"/>
        </w:rPr>
        <w:t xml:space="preserve">) </w:t>
      </w:r>
      <w:r w:rsidRPr="009C45D7">
        <w:rPr>
          <w:rFonts w:ascii="Times New Roman" w:hAnsi="Times New Roman"/>
          <w:color w:val="000000" w:themeColor="text1"/>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C45D7">
        <w:rPr>
          <w:rFonts w:ascii="Times New Roman" w:hAnsi="Times New Roman"/>
          <w:color w:val="000000" w:themeColor="text1"/>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7263" w:rsidRPr="009C45D7" w:rsidRDefault="004F7263" w:rsidP="004F7263">
      <w:pPr>
        <w:tabs>
          <w:tab w:val="left" w:pos="720"/>
          <w:tab w:val="left" w:pos="2880"/>
        </w:tabs>
        <w:spacing w:after="0"/>
        <w:ind w:firstLine="567"/>
        <w:jc w:val="both"/>
        <w:rPr>
          <w:rFonts w:ascii="Times New Roman" w:hAnsi="Times New Roman" w:cs="Tahoma"/>
          <w:color w:val="000000" w:themeColor="text1"/>
          <w:sz w:val="24"/>
        </w:rPr>
      </w:pPr>
      <w:r>
        <w:rPr>
          <w:rFonts w:ascii="Times New Roman" w:hAnsi="Times New Roman" w:cs="Tahoma"/>
          <w:color w:val="000000" w:themeColor="text1"/>
          <w:sz w:val="24"/>
        </w:rPr>
        <w:t>10</w:t>
      </w:r>
      <w:r w:rsidRPr="009C45D7">
        <w:rPr>
          <w:rFonts w:ascii="Times New Roman" w:hAnsi="Times New Roman" w:cs="Tahoma"/>
          <w:color w:val="000000" w:themeColor="text1"/>
          <w:sz w:val="24"/>
        </w:rPr>
        <w:t>) отзыва избирателями;</w:t>
      </w:r>
    </w:p>
    <w:p w:rsidR="004F7263" w:rsidRPr="009C45D7" w:rsidRDefault="004F7263" w:rsidP="004F7263">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1</w:t>
      </w:r>
      <w:r>
        <w:rPr>
          <w:rFonts w:ascii="Times New Roman" w:hAnsi="Times New Roman" w:cs="Tahoma"/>
          <w:color w:val="000000" w:themeColor="text1"/>
          <w:sz w:val="24"/>
        </w:rPr>
        <w:t>1</w:t>
      </w:r>
      <w:r w:rsidRPr="009C45D7">
        <w:rPr>
          <w:rFonts w:ascii="Times New Roman" w:hAnsi="Times New Roman" w:cs="Tahoma"/>
          <w:color w:val="000000" w:themeColor="text1"/>
          <w:sz w:val="24"/>
        </w:rPr>
        <w:t>) установленной в судебном порядке стойкой неспособности по состоянию зд</w:t>
      </w:r>
      <w:r>
        <w:rPr>
          <w:rFonts w:ascii="Times New Roman" w:hAnsi="Times New Roman" w:cs="Tahoma"/>
          <w:color w:val="000000" w:themeColor="text1"/>
          <w:sz w:val="24"/>
        </w:rPr>
        <w:t>оровья осуществлять полномочия г</w:t>
      </w:r>
      <w:r w:rsidRPr="009C45D7">
        <w:rPr>
          <w:rFonts w:ascii="Times New Roman" w:hAnsi="Times New Roman" w:cs="Tahoma"/>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муниципального </w:t>
      </w:r>
      <w:r>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w:t>
      </w:r>
    </w:p>
    <w:p w:rsidR="004F7263" w:rsidRPr="005F16A0" w:rsidRDefault="004F7263" w:rsidP="004F7263">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1</w:t>
      </w:r>
      <w:r>
        <w:rPr>
          <w:rFonts w:ascii="Times New Roman" w:hAnsi="Times New Roman" w:cs="Tahoma"/>
          <w:color w:val="000000" w:themeColor="text1"/>
          <w:sz w:val="24"/>
        </w:rPr>
        <w:t>2</w:t>
      </w:r>
      <w:r w:rsidRPr="009C45D7">
        <w:rPr>
          <w:rFonts w:ascii="Times New Roman" w:hAnsi="Times New Roman" w:cs="Tahoma"/>
          <w:color w:val="000000" w:themeColor="text1"/>
          <w:sz w:val="24"/>
        </w:rPr>
        <w:t xml:space="preserve">) преобразования </w:t>
      </w:r>
      <w:r w:rsidRPr="009C45D7">
        <w:rPr>
          <w:rFonts w:ascii="Times New Roman" w:eastAsia="Times New Roman" w:hAnsi="Times New Roman"/>
          <w:bCs/>
          <w:color w:val="000000" w:themeColor="text1"/>
          <w:sz w:val="24"/>
          <w:lang w:eastAsia="ar-SA"/>
        </w:rPr>
        <w:t xml:space="preserve">муниципального </w:t>
      </w:r>
      <w:r>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 xml:space="preserve">, осуществляемого в соответствии с Федеральным законом от </w:t>
      </w:r>
      <w:r>
        <w:rPr>
          <w:rFonts w:ascii="Times New Roman" w:hAnsi="Times New Roman" w:cs="Tahoma"/>
          <w:color w:val="000000" w:themeColor="text1"/>
          <w:sz w:val="24"/>
        </w:rPr>
        <w:t>6 октября 2003 г.</w:t>
      </w:r>
      <w:r w:rsidRPr="009C45D7">
        <w:rPr>
          <w:rFonts w:ascii="Times New Roman" w:hAnsi="Times New Roman" w:cs="Tahoma"/>
          <w:color w:val="000000" w:themeColor="text1"/>
          <w:sz w:val="24"/>
        </w:rPr>
        <w:t xml:space="preserve"> №</w:t>
      </w:r>
      <w:r>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 xml:space="preserve">131-ФЗ «Об общих принципах организации местного самоуправления в Российской Федерации», а также в случае упразднения </w:t>
      </w:r>
      <w:r w:rsidRPr="005F16A0">
        <w:rPr>
          <w:rFonts w:ascii="Times New Roman" w:hAnsi="Times New Roman" w:cs="Tahoma"/>
          <w:color w:val="000000" w:themeColor="text1"/>
          <w:sz w:val="24"/>
        </w:rPr>
        <w:t xml:space="preserve">муниципального </w:t>
      </w:r>
      <w:r w:rsidR="00490113" w:rsidRPr="00490113">
        <w:rPr>
          <w:rFonts w:ascii="Times New Roman" w:hAnsi="Times New Roman"/>
          <w:color w:val="000000" w:themeColor="text1"/>
          <w:sz w:val="24"/>
        </w:rPr>
        <w:t>округа</w:t>
      </w:r>
      <w:r w:rsidRPr="005F16A0">
        <w:rPr>
          <w:rFonts w:ascii="Times New Roman" w:hAnsi="Times New Roman" w:cs="Tahoma"/>
          <w:color w:val="000000" w:themeColor="text1"/>
          <w:sz w:val="24"/>
        </w:rPr>
        <w:t>;</w:t>
      </w:r>
    </w:p>
    <w:p w:rsidR="004F7263" w:rsidRPr="005F16A0" w:rsidRDefault="004F7263" w:rsidP="004F7263">
      <w:pPr>
        <w:spacing w:after="0"/>
        <w:ind w:firstLine="567"/>
        <w:jc w:val="both"/>
        <w:rPr>
          <w:rFonts w:ascii="Times New Roman" w:hAnsi="Times New Roman" w:cs="Tahoma"/>
          <w:color w:val="000000" w:themeColor="text1"/>
          <w:sz w:val="24"/>
        </w:rPr>
      </w:pPr>
      <w:r w:rsidRPr="005F16A0">
        <w:rPr>
          <w:rFonts w:ascii="Times New Roman" w:hAnsi="Times New Roman" w:cs="Tahoma"/>
          <w:color w:val="000000" w:themeColor="text1"/>
          <w:sz w:val="24"/>
        </w:rPr>
        <w:t xml:space="preserve">13) увеличения численности избирателей </w:t>
      </w:r>
      <w:r w:rsidRPr="005F16A0">
        <w:rPr>
          <w:rFonts w:ascii="Times New Roman" w:eastAsia="Times New Roman" w:hAnsi="Times New Roman"/>
          <w:bCs/>
          <w:color w:val="000000" w:themeColor="text1"/>
          <w:sz w:val="24"/>
          <w:lang w:eastAsia="ar-SA"/>
        </w:rPr>
        <w:t>муниципального округа</w:t>
      </w:r>
      <w:r w:rsidRPr="005F16A0">
        <w:rPr>
          <w:rFonts w:ascii="Times New Roman" w:hAnsi="Times New Roman" w:cs="Tahoma"/>
          <w:color w:val="000000" w:themeColor="text1"/>
          <w:sz w:val="24"/>
        </w:rPr>
        <w:t xml:space="preserve"> более чем на 25 процентов, произошедшего вследствие изменения границ </w:t>
      </w:r>
      <w:r w:rsidRPr="005F16A0">
        <w:rPr>
          <w:rFonts w:ascii="Times New Roman" w:eastAsia="Times New Roman" w:hAnsi="Times New Roman"/>
          <w:bCs/>
          <w:color w:val="000000" w:themeColor="text1"/>
          <w:sz w:val="24"/>
          <w:lang w:eastAsia="ar-SA"/>
        </w:rPr>
        <w:t>муниципального округа</w:t>
      </w:r>
      <w:r w:rsidRPr="005F16A0">
        <w:rPr>
          <w:rFonts w:ascii="Times New Roman" w:hAnsi="Times New Roman" w:cs="Tahoma"/>
          <w:color w:val="000000" w:themeColor="text1"/>
          <w:sz w:val="24"/>
        </w:rPr>
        <w:t>;</w:t>
      </w:r>
    </w:p>
    <w:p w:rsidR="004F7263" w:rsidRDefault="00490113" w:rsidP="004F7263">
      <w:pPr>
        <w:autoSpaceDE w:val="0"/>
        <w:autoSpaceDN w:val="0"/>
        <w:adjustRightInd w:val="0"/>
        <w:spacing w:after="0" w:line="240" w:lineRule="auto"/>
        <w:ind w:firstLine="540"/>
        <w:jc w:val="both"/>
        <w:rPr>
          <w:rFonts w:ascii="Times New Roman" w:hAnsi="Times New Roman" w:cs="Times New Roman"/>
          <w:sz w:val="24"/>
          <w:szCs w:val="24"/>
        </w:rPr>
      </w:pPr>
      <w:r w:rsidRPr="00490113">
        <w:rPr>
          <w:rFonts w:ascii="Times New Roman" w:hAnsi="Times New Roman"/>
          <w:sz w:val="24"/>
        </w:rPr>
        <w:t>14) приобретения им статуса иностранного агента.</w:t>
      </w:r>
    </w:p>
    <w:p w:rsidR="009C45D7" w:rsidRPr="009C45D7" w:rsidRDefault="00DE63D5" w:rsidP="009C45D7">
      <w:pPr>
        <w:autoSpaceDE w:val="0"/>
        <w:autoSpaceDN w:val="0"/>
        <w:adjustRightInd w:val="0"/>
        <w:spacing w:after="0"/>
        <w:ind w:firstLine="567"/>
        <w:jc w:val="both"/>
        <w:rPr>
          <w:rFonts w:ascii="Times New Roman" w:hAnsi="Times New Roman"/>
          <w:color w:val="000000" w:themeColor="text1"/>
          <w:sz w:val="24"/>
        </w:rPr>
      </w:pPr>
      <w:r>
        <w:rPr>
          <w:rFonts w:ascii="Times New Roman" w:hAnsi="Times New Roman"/>
          <w:color w:val="000000" w:themeColor="text1"/>
          <w:sz w:val="24"/>
        </w:rPr>
        <w:t>2</w:t>
      </w:r>
      <w:r w:rsidR="009C45D7" w:rsidRPr="009C45D7">
        <w:rPr>
          <w:rFonts w:ascii="Times New Roman" w:hAnsi="Times New Roman"/>
          <w:color w:val="000000" w:themeColor="text1"/>
          <w:sz w:val="24"/>
        </w:rPr>
        <w:t xml:space="preserve">. Полномочия </w:t>
      </w:r>
      <w:r>
        <w:rPr>
          <w:rFonts w:ascii="Times New Roman" w:hAnsi="Times New Roman" w:cs="Tahoma"/>
          <w:color w:val="000000" w:themeColor="text1"/>
          <w:sz w:val="24"/>
        </w:rPr>
        <w:t>г</w:t>
      </w:r>
      <w:r w:rsidRPr="009C45D7">
        <w:rPr>
          <w:rFonts w:ascii="Times New Roman" w:hAnsi="Times New Roman" w:cs="Tahoma"/>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муниципального </w:t>
      </w:r>
      <w:r>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 xml:space="preserve"> </w:t>
      </w:r>
      <w:r w:rsidR="009C45D7" w:rsidRPr="009C45D7">
        <w:rPr>
          <w:rFonts w:ascii="Times New Roman" w:hAnsi="Times New Roman"/>
          <w:color w:val="000000" w:themeColor="text1"/>
          <w:sz w:val="24"/>
        </w:rPr>
        <w:t>прекращаются досрочно также в связи с утратой доверия Президента Российской Федерации в случаях:</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1) несоблюдения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его/её супругой/супругом и несовершеннолетними детьми запрета, установленного Федеральным </w:t>
      </w:r>
      <w:hyperlink r:id="rId38" w:history="1">
        <w:r w:rsidRPr="009C45D7">
          <w:rPr>
            <w:rFonts w:ascii="Times New Roman" w:hAnsi="Times New Roman"/>
            <w:color w:val="000000" w:themeColor="text1"/>
            <w:sz w:val="24"/>
          </w:rPr>
          <w:t>законом</w:t>
        </w:r>
      </w:hyperlink>
      <w:r w:rsidRPr="009C45D7">
        <w:rPr>
          <w:rFonts w:ascii="Times New Roman" w:hAnsi="Times New Roman"/>
          <w:color w:val="000000" w:themeColor="text1"/>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45D7" w:rsidRPr="009C45D7" w:rsidRDefault="009C45D7" w:rsidP="009C45D7">
      <w:pPr>
        <w:spacing w:after="0"/>
        <w:ind w:firstLine="567"/>
        <w:jc w:val="both"/>
        <w:rPr>
          <w:rFonts w:ascii="Times New Roman" w:hAnsi="Times New Roman"/>
          <w:color w:val="000000" w:themeColor="text1"/>
          <w:sz w:val="24"/>
        </w:rPr>
      </w:pPr>
      <w:proofErr w:type="gramStart"/>
      <w:r w:rsidRPr="009C45D7">
        <w:rPr>
          <w:rFonts w:ascii="Times New Roman" w:hAnsi="Times New Roman"/>
          <w:color w:val="000000" w:themeColor="text1"/>
          <w:sz w:val="24"/>
        </w:rPr>
        <w:t xml:space="preserve">2) установления в отношении избранного на муниципальных выборах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w:t>
      </w:r>
      <w:r w:rsidRPr="009C45D7">
        <w:rPr>
          <w:rFonts w:ascii="Times New Roman" w:hAnsi="Times New Roman"/>
          <w:color w:val="000000" w:themeColor="text1"/>
          <w:sz w:val="24"/>
        </w:rPr>
        <w:lastRenderedPageBreak/>
        <w:t xml:space="preserve">когда указанные лица были зарегистрированы в качестве кандидатов на выборах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w:t>
      </w:r>
      <w:proofErr w:type="gramEnd"/>
    </w:p>
    <w:p w:rsidR="005C39EB"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2. Решение о досрочном прекращении полномочий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00DE63D5" w:rsidRPr="009C45D7">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 xml:space="preserve">во всех </w:t>
      </w:r>
      <w:r w:rsidR="005C39EB">
        <w:rPr>
          <w:rFonts w:ascii="Times New Roman" w:hAnsi="Times New Roman" w:cs="Tahoma"/>
          <w:color w:val="000000" w:themeColor="text1"/>
          <w:sz w:val="24"/>
        </w:rPr>
        <w:t xml:space="preserve">случаях, </w:t>
      </w:r>
      <w:r w:rsidRPr="009C45D7">
        <w:rPr>
          <w:rFonts w:ascii="Times New Roman" w:hAnsi="Times New Roman" w:cs="Tahoma"/>
          <w:color w:val="000000" w:themeColor="text1"/>
          <w:sz w:val="24"/>
        </w:rPr>
        <w:t>указанных в пункте 1 настоящей статьи</w:t>
      </w:r>
      <w:r w:rsidR="005C39EB">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 xml:space="preserve"> </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3. В случае досрочного прекращения полномочий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00DE63D5" w:rsidRPr="009C45D7">
        <w:rPr>
          <w:rFonts w:ascii="Times New Roman" w:hAnsi="Times New Roman" w:cs="Tahoma"/>
          <w:color w:val="000000" w:themeColor="text1"/>
          <w:sz w:val="24"/>
        </w:rPr>
        <w:t xml:space="preserve"> </w:t>
      </w:r>
      <w:r w:rsidRPr="009C45D7">
        <w:rPr>
          <w:rFonts w:ascii="Times New Roman" w:hAnsi="Times New Roman"/>
          <w:color w:val="000000" w:themeColor="text1"/>
          <w:sz w:val="24"/>
        </w:rPr>
        <w:t xml:space="preserve">Собрание депутатов избирает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лав</w:t>
      </w:r>
      <w:r w:rsidR="00DE63D5">
        <w:rPr>
          <w:rFonts w:ascii="Times New Roman" w:hAnsi="Times New Roman" w:cs="Tahoma"/>
          <w:color w:val="000000" w:themeColor="text1"/>
          <w:sz w:val="24"/>
        </w:rPr>
        <w:t>у</w:t>
      </w:r>
      <w:r w:rsidR="00DE63D5" w:rsidRPr="009C45D7">
        <w:rPr>
          <w:rFonts w:ascii="Times New Roman" w:hAnsi="Times New Roman" w:cs="Tahoma"/>
          <w:color w:val="000000" w:themeColor="text1"/>
          <w:sz w:val="24"/>
        </w:rPr>
        <w:t xml:space="preserve">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в порядке, установленном настоящим Уставом.</w:t>
      </w:r>
    </w:p>
    <w:p w:rsidR="009C45D7" w:rsidRPr="005F16A0" w:rsidRDefault="004F7263" w:rsidP="009C45D7">
      <w:pPr>
        <w:spacing w:after="0"/>
        <w:ind w:firstLine="567"/>
        <w:jc w:val="both"/>
        <w:rPr>
          <w:rFonts w:ascii="Times New Roman" w:hAnsi="Times New Roman"/>
          <w:color w:val="000000" w:themeColor="text1"/>
          <w:sz w:val="24"/>
          <w:shd w:val="clear" w:color="auto" w:fill="FFFFFF"/>
        </w:rPr>
      </w:pPr>
      <w:r w:rsidRPr="009C45D7">
        <w:rPr>
          <w:rFonts w:ascii="Times New Roman" w:hAnsi="Times New Roman"/>
          <w:color w:val="000000" w:themeColor="text1"/>
          <w:sz w:val="24"/>
        </w:rPr>
        <w:t xml:space="preserve">4. В случае досрочного прекращения полномочий </w:t>
      </w:r>
      <w:r>
        <w:rPr>
          <w:rFonts w:ascii="Times New Roman" w:hAnsi="Times New Roman" w:cs="Tahoma"/>
          <w:color w:val="000000" w:themeColor="text1"/>
          <w:sz w:val="24"/>
        </w:rPr>
        <w:t>г</w:t>
      </w:r>
      <w:r w:rsidRPr="009C45D7">
        <w:rPr>
          <w:rFonts w:ascii="Times New Roman" w:hAnsi="Times New Roman" w:cs="Tahoma"/>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муниципального </w:t>
      </w:r>
      <w:r>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 xml:space="preserve"> </w:t>
      </w:r>
      <w:r w:rsidRPr="009C45D7">
        <w:rPr>
          <w:rFonts w:ascii="Times New Roman" w:hAnsi="Times New Roman"/>
          <w:color w:val="000000" w:themeColor="text1"/>
          <w:sz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5F16A0" w:rsidRPr="005F16A0">
        <w:rPr>
          <w:rFonts w:ascii="Times New Roman" w:hAnsi="Times New Roman"/>
          <w:color w:val="000000" w:themeColor="text1"/>
          <w:sz w:val="24"/>
          <w:lang w:eastAsia="ar-SA"/>
        </w:rPr>
        <w:t>один из заместителей</w:t>
      </w:r>
      <w:r w:rsidR="00490113" w:rsidRPr="00490113">
        <w:rPr>
          <w:rFonts w:ascii="Times New Roman" w:hAnsi="Times New Roman"/>
          <w:color w:val="000000" w:themeColor="text1"/>
          <w:sz w:val="24"/>
        </w:rPr>
        <w:t xml:space="preserve"> главы </w:t>
      </w:r>
      <w:r w:rsidR="00490113" w:rsidRPr="00490113">
        <w:rPr>
          <w:rFonts w:ascii="Times New Roman" w:hAnsi="Times New Roman"/>
          <w:color w:val="000000" w:themeColor="text1"/>
          <w:sz w:val="24"/>
          <w:shd w:val="clear" w:color="auto" w:fill="FFFFFF"/>
        </w:rPr>
        <w:t xml:space="preserve">муниципального округа </w:t>
      </w:r>
      <w:r w:rsidRPr="005F16A0">
        <w:rPr>
          <w:rFonts w:ascii="Times New Roman" w:hAnsi="Times New Roman"/>
          <w:color w:val="000000" w:themeColor="text1"/>
          <w:sz w:val="24"/>
        </w:rPr>
        <w:t>в соответствии с решением Собрания депутатов</w:t>
      </w:r>
      <w:r w:rsidR="009C45D7" w:rsidRPr="005F16A0">
        <w:rPr>
          <w:rFonts w:ascii="Times New Roman" w:hAnsi="Times New Roman"/>
          <w:color w:val="000000" w:themeColor="text1"/>
          <w:sz w:val="24"/>
        </w:rPr>
        <w:t>.</w:t>
      </w: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r w:rsidRPr="009C45D7">
        <w:rPr>
          <w:rFonts w:ascii="Times New Roman" w:eastAsia="Times New Roman" w:hAnsi="Times New Roman"/>
          <w:b/>
          <w:color w:val="000000" w:themeColor="text1"/>
          <w:sz w:val="24"/>
          <w:lang w:eastAsia="ar-SA"/>
        </w:rPr>
        <w:t>Статья 3</w:t>
      </w:r>
      <w:r w:rsidR="00E93422">
        <w:rPr>
          <w:rFonts w:ascii="Times New Roman" w:eastAsia="Times New Roman" w:hAnsi="Times New Roman"/>
          <w:b/>
          <w:color w:val="000000" w:themeColor="text1"/>
          <w:sz w:val="24"/>
          <w:lang w:eastAsia="ar-SA"/>
        </w:rPr>
        <w:t>4</w:t>
      </w:r>
      <w:r w:rsidRPr="009C45D7">
        <w:rPr>
          <w:rFonts w:ascii="Times New Roman" w:eastAsia="Times New Roman" w:hAnsi="Times New Roman"/>
          <w:b/>
          <w:color w:val="000000" w:themeColor="text1"/>
          <w:sz w:val="24"/>
          <w:lang w:eastAsia="ar-SA"/>
        </w:rPr>
        <w:t>.</w:t>
      </w:r>
      <w:r w:rsidR="00DE63D5">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olor w:val="000000" w:themeColor="text1"/>
          <w:sz w:val="24"/>
          <w:lang w:eastAsia="ar-SA"/>
        </w:rPr>
        <w:t xml:space="preserve">Гарантии для главы муниципального </w:t>
      </w:r>
      <w:r w:rsidR="00DE63D5">
        <w:rPr>
          <w:rFonts w:ascii="Times New Roman" w:eastAsia="Times New Roman" w:hAnsi="Times New Roman"/>
          <w:b/>
          <w:color w:val="000000" w:themeColor="text1"/>
          <w:sz w:val="24"/>
          <w:lang w:eastAsia="ar-SA"/>
        </w:rPr>
        <w:t>округа</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1. Главе муниципального </w:t>
      </w:r>
      <w:r w:rsidR="00DE63D5">
        <w:rPr>
          <w:rFonts w:ascii="Times New Roman" w:eastAsia="Times New Roman" w:hAnsi="Times New Roman"/>
          <w:color w:val="000000" w:themeColor="text1"/>
          <w:sz w:val="24"/>
          <w:lang w:eastAsia="ar-SA"/>
        </w:rPr>
        <w:t xml:space="preserve">округа </w:t>
      </w:r>
      <w:r w:rsidRPr="009C45D7">
        <w:rPr>
          <w:rFonts w:ascii="Times New Roman" w:eastAsia="Times New Roman" w:hAnsi="Times New Roman"/>
          <w:color w:val="000000" w:themeColor="text1"/>
          <w:sz w:val="24"/>
          <w:lang w:eastAsia="ar-SA"/>
        </w:rPr>
        <w:t>гарантируется:</w:t>
      </w:r>
    </w:p>
    <w:p w:rsidR="004F7263" w:rsidRPr="009C45D7" w:rsidRDefault="004F7263" w:rsidP="004F7263">
      <w:pPr>
        <w:spacing w:after="0"/>
        <w:ind w:firstLine="567"/>
        <w:jc w:val="both"/>
        <w:rPr>
          <w:rFonts w:ascii="Times New Roman" w:hAnsi="Times New Roman" w:cs="Tahoma"/>
          <w:color w:val="000000" w:themeColor="text1"/>
          <w:sz w:val="24"/>
        </w:rPr>
      </w:pPr>
      <w:r w:rsidRPr="005F16A0">
        <w:rPr>
          <w:rFonts w:ascii="Times New Roman" w:hAnsi="Times New Roman" w:cs="Tahoma"/>
          <w:color w:val="000000" w:themeColor="text1"/>
          <w:sz w:val="24"/>
        </w:rPr>
        <w:t xml:space="preserve">1) </w:t>
      </w:r>
      <w:r w:rsidR="00490113" w:rsidRPr="00490113">
        <w:rPr>
          <w:rFonts w:ascii="Times New Roman" w:hAnsi="Times New Roman"/>
          <w:color w:val="000000" w:themeColor="text1"/>
          <w:sz w:val="24"/>
        </w:rPr>
        <w:t>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r w:rsidRPr="005F16A0">
        <w:rPr>
          <w:rFonts w:ascii="Times New Roman" w:hAnsi="Times New Roman" w:cs="Tahoma"/>
          <w:color w:val="000000" w:themeColor="text1"/>
          <w:sz w:val="24"/>
        </w:rPr>
        <w:t>;</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2) предоставление ежегодного оплачиваемого отпуска продолжительностью 45 календарных дней.</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3) ежемесячная доплата к страховой пенсии по старости (инвалидности) в связи с прекращением его полномочий (в том числе досрочно).</w:t>
      </w:r>
    </w:p>
    <w:p w:rsidR="009C45D7" w:rsidRPr="005F16A0"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2. </w:t>
      </w:r>
      <w:proofErr w:type="gramStart"/>
      <w:r w:rsidRPr="009C45D7">
        <w:rPr>
          <w:rFonts w:ascii="Times New Roman" w:hAnsi="Times New Roman"/>
          <w:color w:val="000000" w:themeColor="text1"/>
          <w:sz w:val="24"/>
        </w:rPr>
        <w:t xml:space="preserve">Доплата устанавливается только в отношении лиц, осуществлявших полномочия </w:t>
      </w:r>
      <w:r w:rsidR="00DE63D5">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sidR="00DE63D5">
        <w:rPr>
          <w:rFonts w:ascii="Times New Roman" w:hAnsi="Times New Roman"/>
          <w:color w:val="000000" w:themeColor="text1"/>
          <w:sz w:val="24"/>
        </w:rPr>
        <w:t>округа</w:t>
      </w:r>
      <w:r w:rsidRPr="009C45D7">
        <w:rPr>
          <w:rFonts w:ascii="Times New Roman" w:hAnsi="Times New Roman"/>
          <w:color w:val="000000" w:themeColor="text1"/>
          <w:sz w:val="24"/>
        </w:rPr>
        <w:t xml:space="preserve">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w:t>
      </w:r>
      <w:r w:rsidRPr="005F16A0">
        <w:rPr>
          <w:rFonts w:ascii="Times New Roman" w:hAnsi="Times New Roman"/>
          <w:color w:val="000000" w:themeColor="text1"/>
          <w:sz w:val="24"/>
        </w:rPr>
        <w:t xml:space="preserve">8 </w:t>
      </w:r>
      <w:r w:rsidR="00490113" w:rsidRPr="00490113">
        <w:rPr>
          <w:rFonts w:ascii="Times New Roman" w:hAnsi="Times New Roman"/>
          <w:color w:val="000000" w:themeColor="text1"/>
          <w:sz w:val="24"/>
        </w:rPr>
        <w:t>и 9-2</w:t>
      </w:r>
      <w:r w:rsidR="004F7263" w:rsidRPr="005F16A0">
        <w:rPr>
          <w:rFonts w:ascii="Times New Roman" w:hAnsi="Times New Roman"/>
          <w:color w:val="000000" w:themeColor="text1"/>
          <w:sz w:val="24"/>
        </w:rPr>
        <w:t xml:space="preserve"> </w:t>
      </w:r>
      <w:r w:rsidRPr="005F16A0">
        <w:rPr>
          <w:rFonts w:ascii="Times New Roman" w:hAnsi="Times New Roman"/>
          <w:color w:val="000000" w:themeColor="text1"/>
          <w:sz w:val="24"/>
        </w:rPr>
        <w:t>части 10, частью 10.1 статьи 40 Федерального закона</w:t>
      </w:r>
      <w:proofErr w:type="gramEnd"/>
      <w:r w:rsidRPr="005F16A0">
        <w:rPr>
          <w:rFonts w:ascii="Times New Roman" w:hAnsi="Times New Roman"/>
          <w:color w:val="000000" w:themeColor="text1"/>
          <w:sz w:val="24"/>
        </w:rPr>
        <w:t xml:space="preserve"> «Об общих принципах организации местного самоуправления в Российской Федерации».</w:t>
      </w:r>
    </w:p>
    <w:p w:rsidR="004F7263" w:rsidRPr="009C45D7" w:rsidRDefault="004F7263" w:rsidP="004F7263">
      <w:pPr>
        <w:autoSpaceDE w:val="0"/>
        <w:autoSpaceDN w:val="0"/>
        <w:adjustRightInd w:val="0"/>
        <w:spacing w:after="0"/>
        <w:ind w:firstLine="567"/>
        <w:jc w:val="both"/>
        <w:rPr>
          <w:rFonts w:ascii="Times New Roman" w:hAnsi="Times New Roman"/>
          <w:color w:val="000000" w:themeColor="text1"/>
          <w:sz w:val="24"/>
        </w:rPr>
      </w:pPr>
      <w:r w:rsidRPr="005F16A0">
        <w:rPr>
          <w:rFonts w:ascii="Times New Roman" w:hAnsi="Times New Roman"/>
          <w:color w:val="000000" w:themeColor="text1"/>
          <w:sz w:val="24"/>
        </w:rPr>
        <w:t xml:space="preserve">Условия, порядок назначения и выплаты, а также размер ежемесячной доплаты к страховой пенсии устанавливаются </w:t>
      </w:r>
      <w:r w:rsidR="00490113" w:rsidRPr="00490113">
        <w:rPr>
          <w:rFonts w:ascii="Times New Roman" w:hAnsi="Times New Roman"/>
          <w:color w:val="000000" w:themeColor="text1"/>
          <w:sz w:val="24"/>
        </w:rPr>
        <w:t>решением Собрания депутатов</w:t>
      </w:r>
      <w:r w:rsidRPr="005F16A0">
        <w:rPr>
          <w:rFonts w:ascii="Times New Roman" w:hAnsi="Times New Roman" w:cs="Tahoma"/>
          <w:color w:val="000000" w:themeColor="text1"/>
          <w:sz w:val="24"/>
        </w:rPr>
        <w:t>.</w:t>
      </w:r>
    </w:p>
    <w:p w:rsidR="00646BBF" w:rsidRPr="009C45D7" w:rsidRDefault="00646BBF" w:rsidP="009C45D7">
      <w:pPr>
        <w:spacing w:after="0"/>
        <w:ind w:firstLine="567"/>
        <w:jc w:val="center"/>
        <w:rPr>
          <w:rFonts w:ascii="Times New Roman" w:eastAsia="Times New Roman" w:hAnsi="Times New Roman" w:cs="Times New Roman"/>
          <w:color w:val="000000" w:themeColor="text1"/>
          <w:sz w:val="24"/>
          <w:szCs w:val="24"/>
        </w:rPr>
      </w:pPr>
    </w:p>
    <w:p w:rsidR="00DE63D5" w:rsidRPr="00F52D77" w:rsidRDefault="00DE63D5" w:rsidP="00DE63D5">
      <w:pPr>
        <w:spacing w:after="0"/>
        <w:jc w:val="center"/>
        <w:rPr>
          <w:rFonts w:ascii="Times New Roman" w:eastAsia="Times New Roman" w:hAnsi="Times New Roman"/>
          <w:b/>
          <w:caps/>
          <w:sz w:val="24"/>
          <w:lang w:eastAsia="ar-SA"/>
        </w:rPr>
      </w:pPr>
      <w:r w:rsidRPr="00F52D77">
        <w:rPr>
          <w:rFonts w:ascii="Times New Roman" w:eastAsia="Times New Roman" w:hAnsi="Times New Roman"/>
          <w:b/>
          <w:sz w:val="24"/>
          <w:lang w:eastAsia="ar-SA"/>
        </w:rPr>
        <w:t xml:space="preserve">ГЛАВА </w:t>
      </w:r>
      <w:r w:rsidRPr="00F52D77">
        <w:rPr>
          <w:rFonts w:ascii="Times New Roman" w:eastAsia="Times New Roman" w:hAnsi="Times New Roman"/>
          <w:b/>
          <w:sz w:val="24"/>
          <w:lang w:val="en-US" w:eastAsia="ar-SA"/>
        </w:rPr>
        <w:t>VII</w:t>
      </w:r>
      <w:r w:rsidRPr="00F52D77">
        <w:rPr>
          <w:rFonts w:ascii="Times New Roman" w:eastAsia="Times New Roman" w:hAnsi="Times New Roman"/>
          <w:b/>
          <w:sz w:val="24"/>
          <w:lang w:eastAsia="ar-SA"/>
        </w:rPr>
        <w:t>.</w:t>
      </w:r>
      <w:r w:rsidRPr="00F52D77">
        <w:rPr>
          <w:rFonts w:ascii="Times New Roman" w:eastAsia="Times New Roman" w:hAnsi="Times New Roman"/>
          <w:b/>
          <w:sz w:val="24"/>
          <w:lang w:eastAsia="ar-SA"/>
        </w:rPr>
        <w:tab/>
      </w:r>
      <w:r w:rsidRPr="00F52D77">
        <w:rPr>
          <w:rFonts w:ascii="Times New Roman" w:eastAsia="Times New Roman" w:hAnsi="Times New Roman"/>
          <w:b/>
          <w:caps/>
          <w:sz w:val="24"/>
          <w:lang w:eastAsia="ar-SA"/>
        </w:rPr>
        <w:t xml:space="preserve">Исполнительно-распорядительный орган </w:t>
      </w:r>
      <w:r>
        <w:rPr>
          <w:rFonts w:ascii="Times New Roman" w:eastAsia="Times New Roman" w:hAnsi="Times New Roman"/>
          <w:b/>
          <w:caps/>
          <w:sz w:val="24"/>
          <w:lang w:eastAsia="ar-SA"/>
        </w:rPr>
        <w:t>М</w:t>
      </w:r>
      <w:r w:rsidRPr="00F52D77">
        <w:rPr>
          <w:rFonts w:ascii="Times New Roman" w:eastAsia="Times New Roman" w:hAnsi="Times New Roman"/>
          <w:b/>
          <w:caps/>
          <w:sz w:val="24"/>
          <w:lang w:eastAsia="ar-SA"/>
        </w:rPr>
        <w:t xml:space="preserve">униципального </w:t>
      </w:r>
      <w:r>
        <w:rPr>
          <w:rFonts w:ascii="Times New Roman" w:eastAsia="Times New Roman" w:hAnsi="Times New Roman"/>
          <w:b/>
          <w:caps/>
          <w:sz w:val="24"/>
          <w:lang w:eastAsia="ar-SA"/>
        </w:rPr>
        <w:t>ОКРУГА</w:t>
      </w:r>
    </w:p>
    <w:p w:rsidR="00DE63D5" w:rsidRPr="00F52D77" w:rsidRDefault="00DE63D5" w:rsidP="00DE63D5">
      <w:pPr>
        <w:spacing w:after="0"/>
        <w:ind w:firstLine="567"/>
        <w:jc w:val="both"/>
        <w:rPr>
          <w:rFonts w:ascii="Times New Roman" w:eastAsia="Times New Roman" w:hAnsi="Times New Roman"/>
          <w:b/>
          <w:sz w:val="24"/>
          <w:lang w:eastAsia="ar-SA"/>
        </w:rPr>
      </w:pPr>
    </w:p>
    <w:p w:rsidR="00DE63D5" w:rsidRPr="00F52D77" w:rsidRDefault="00DE63D5" w:rsidP="00DE63D5">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Статья 3</w:t>
      </w:r>
      <w:r w:rsidR="00E93422">
        <w:rPr>
          <w:rFonts w:ascii="Times New Roman" w:eastAsia="Times New Roman" w:hAnsi="Times New Roman"/>
          <w:b/>
          <w:sz w:val="24"/>
          <w:lang w:eastAsia="ar-SA"/>
        </w:rPr>
        <w:t>5</w:t>
      </w:r>
      <w:r w:rsidRPr="00F52D77">
        <w:rPr>
          <w:rFonts w:ascii="Times New Roman" w:eastAsia="Times New Roman" w:hAnsi="Times New Roman"/>
          <w:b/>
          <w:sz w:val="24"/>
          <w:lang w:eastAsia="ar-SA"/>
        </w:rPr>
        <w:t>.</w:t>
      </w:r>
      <w:r>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 xml:space="preserve">Администрация </w:t>
      </w:r>
      <w:r>
        <w:rPr>
          <w:rFonts w:ascii="Times New Roman" w:eastAsia="Times New Roman" w:hAnsi="Times New Roman"/>
          <w:b/>
          <w:sz w:val="24"/>
          <w:lang w:eastAsia="ar-SA"/>
        </w:rPr>
        <w:t>муниципального округа</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Администрация </w:t>
      </w:r>
      <w:r>
        <w:rPr>
          <w:rFonts w:ascii="Times New Roman" w:eastAsia="Times New Roman" w:hAnsi="Times New Roman"/>
          <w:sz w:val="24"/>
          <w:lang w:eastAsia="ar-SA"/>
        </w:rPr>
        <w:t xml:space="preserve">муниципального округа </w:t>
      </w:r>
      <w:r w:rsidRPr="00F52D77">
        <w:rPr>
          <w:rFonts w:ascii="Times New Roman" w:eastAsia="Times New Roman" w:hAnsi="Times New Roman"/>
          <w:sz w:val="24"/>
          <w:lang w:eastAsia="ar-SA"/>
        </w:rPr>
        <w:t xml:space="preserve">является исполнительно-распорядительным органом </w:t>
      </w:r>
      <w:proofErr w:type="spellStart"/>
      <w:r w:rsidRPr="00F52D77">
        <w:rPr>
          <w:rFonts w:ascii="Times New Roman" w:eastAsia="Times New Roman" w:hAnsi="Times New Roman"/>
          <w:sz w:val="24"/>
          <w:lang w:eastAsia="ar-SA"/>
        </w:rPr>
        <w:t>Саткинского</w:t>
      </w:r>
      <w:proofErr w:type="spellEnd"/>
      <w:r w:rsidRPr="00F52D77">
        <w:rPr>
          <w:rFonts w:ascii="Times New Roman" w:eastAsia="Times New Roman" w:hAnsi="Times New Roman"/>
          <w:sz w:val="24"/>
          <w:lang w:eastAsia="ar-SA"/>
        </w:rPr>
        <w:t xml:space="preserve">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 xml:space="preserve">,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w:t>
      </w:r>
      <w:r>
        <w:rPr>
          <w:rFonts w:ascii="Times New Roman" w:eastAsia="Times New Roman" w:hAnsi="Times New Roman"/>
          <w:sz w:val="24"/>
          <w:lang w:eastAsia="ar-SA"/>
        </w:rPr>
        <w:t xml:space="preserve">муниципального округа </w:t>
      </w:r>
      <w:r w:rsidRPr="00F52D77">
        <w:rPr>
          <w:rFonts w:ascii="Times New Roman" w:eastAsia="Times New Roman" w:hAnsi="Times New Roman"/>
          <w:sz w:val="24"/>
          <w:lang w:eastAsia="ar-SA"/>
        </w:rPr>
        <w:t>федеральными законами и законами Челябинской области.</w:t>
      </w:r>
    </w:p>
    <w:p w:rsidR="00DE63D5" w:rsidRPr="00F52D77" w:rsidRDefault="005F16A0" w:rsidP="00DE63D5">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w:t>
      </w:r>
      <w:r w:rsidR="00DE63D5">
        <w:rPr>
          <w:rFonts w:ascii="Times New Roman" w:eastAsia="Times New Roman" w:hAnsi="Times New Roman"/>
          <w:sz w:val="24"/>
          <w:lang w:eastAsia="ar-SA"/>
        </w:rPr>
        <w:t xml:space="preserve">. </w:t>
      </w:r>
      <w:r w:rsidR="00DE63D5" w:rsidRPr="00F52D77">
        <w:rPr>
          <w:rFonts w:ascii="Times New Roman" w:eastAsia="Times New Roman" w:hAnsi="Times New Roman"/>
          <w:sz w:val="24"/>
          <w:lang w:eastAsia="ar-SA"/>
        </w:rPr>
        <w:t xml:space="preserve">Администрация </w:t>
      </w:r>
      <w:r w:rsidR="004F7263">
        <w:rPr>
          <w:rFonts w:ascii="Times New Roman" w:eastAsia="Times New Roman" w:hAnsi="Times New Roman"/>
          <w:sz w:val="24"/>
          <w:lang w:eastAsia="ar-SA"/>
        </w:rPr>
        <w:t xml:space="preserve">муниципального округа </w:t>
      </w:r>
      <w:r w:rsidR="00DE63D5" w:rsidRPr="00F52D77">
        <w:rPr>
          <w:rFonts w:ascii="Times New Roman" w:eastAsia="Times New Roman" w:hAnsi="Times New Roman"/>
          <w:sz w:val="24"/>
          <w:lang w:eastAsia="ar-SA"/>
        </w:rPr>
        <w:t>является юридическим лицом.</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Администрация</w:t>
      </w:r>
      <w:r w:rsidR="004F7263" w:rsidRPr="004F7263">
        <w:rPr>
          <w:rFonts w:ascii="Times New Roman" w:eastAsia="Times New Roman" w:hAnsi="Times New Roman"/>
          <w:sz w:val="24"/>
          <w:lang w:eastAsia="ar-SA"/>
        </w:rPr>
        <w:t xml:space="preserve"> </w:t>
      </w:r>
      <w:r w:rsidR="004F7263">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 xml:space="preserve"> как юридическое лицо действует на основании общих для организаций данного вида положений Федерального закона от</w:t>
      </w:r>
      <w:r>
        <w:rPr>
          <w:rFonts w:ascii="Times New Roman" w:eastAsia="Times New Roman" w:hAnsi="Times New Roman"/>
          <w:sz w:val="24"/>
          <w:lang w:eastAsia="ar-SA"/>
        </w:rPr>
        <w:t xml:space="preserve"> 6 октября 2003 года</w:t>
      </w:r>
      <w:r w:rsidRPr="00F52D77">
        <w:rPr>
          <w:rFonts w:ascii="Times New Roman" w:eastAsia="Times New Roman" w:hAnsi="Times New Roman"/>
          <w:sz w:val="24"/>
          <w:lang w:eastAsia="ar-SA"/>
        </w:rPr>
        <w:t xml:space="preserve">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rsidRPr="00F52D77">
        <w:rPr>
          <w:rFonts w:ascii="Times New Roman" w:eastAsia="Times New Roman" w:hAnsi="Times New Roman"/>
          <w:sz w:val="24"/>
          <w:lang w:eastAsia="ar-SA"/>
        </w:rPr>
        <w:tab/>
      </w:r>
    </w:p>
    <w:p w:rsidR="00DE63D5" w:rsidRPr="00F52D77" w:rsidRDefault="005F16A0" w:rsidP="00DE63D5">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w:t>
      </w:r>
      <w:r w:rsidR="00DE63D5" w:rsidRPr="00F52D77">
        <w:rPr>
          <w:rFonts w:ascii="Times New Roman" w:eastAsia="Times New Roman" w:hAnsi="Times New Roman"/>
          <w:sz w:val="24"/>
          <w:lang w:eastAsia="ar-SA"/>
        </w:rPr>
        <w:t>.</w:t>
      </w:r>
      <w:r w:rsidR="00DE63D5">
        <w:rPr>
          <w:rFonts w:ascii="Times New Roman" w:eastAsia="Times New Roman" w:hAnsi="Times New Roman"/>
          <w:sz w:val="24"/>
          <w:lang w:eastAsia="ar-SA"/>
        </w:rPr>
        <w:t xml:space="preserve"> </w:t>
      </w:r>
      <w:proofErr w:type="gramStart"/>
      <w:r w:rsidR="00DE63D5" w:rsidRPr="00F52D77">
        <w:rPr>
          <w:rFonts w:ascii="Times New Roman" w:eastAsia="Times New Roman" w:hAnsi="Times New Roman"/>
          <w:sz w:val="24"/>
          <w:lang w:eastAsia="ar-SA"/>
        </w:rPr>
        <w:t xml:space="preserve">Администрация </w:t>
      </w:r>
      <w:r w:rsidR="004F7263">
        <w:rPr>
          <w:rFonts w:ascii="Times New Roman" w:eastAsia="Times New Roman" w:hAnsi="Times New Roman"/>
          <w:sz w:val="24"/>
          <w:lang w:eastAsia="ar-SA"/>
        </w:rPr>
        <w:t xml:space="preserve">муниципального округа </w:t>
      </w:r>
      <w:r w:rsidR="00DE63D5" w:rsidRPr="00F52D77">
        <w:rPr>
          <w:rFonts w:ascii="Times New Roman" w:eastAsia="Times New Roman" w:hAnsi="Times New Roman"/>
          <w:sz w:val="24"/>
          <w:lang w:eastAsia="ar-SA"/>
        </w:rPr>
        <w:t xml:space="preserve">возглавляется главой </w:t>
      </w:r>
      <w:r w:rsidR="00DE63D5">
        <w:rPr>
          <w:rFonts w:ascii="Times New Roman" w:eastAsia="Times New Roman" w:hAnsi="Times New Roman"/>
          <w:sz w:val="24"/>
          <w:lang w:eastAsia="ar-SA"/>
        </w:rPr>
        <w:t>муниципального округа</w:t>
      </w:r>
      <w:r w:rsidR="00DE63D5" w:rsidRPr="00F52D77">
        <w:rPr>
          <w:rFonts w:ascii="Times New Roman" w:eastAsia="Times New Roman" w:hAnsi="Times New Roman"/>
          <w:sz w:val="24"/>
          <w:lang w:eastAsia="ar-SA"/>
        </w:rPr>
        <w:t xml:space="preserve">, являющимся главой администрации </w:t>
      </w:r>
      <w:r w:rsidR="00DE63D5">
        <w:rPr>
          <w:rFonts w:ascii="Times New Roman" w:eastAsia="Times New Roman" w:hAnsi="Times New Roman"/>
          <w:sz w:val="24"/>
          <w:lang w:eastAsia="ar-SA"/>
        </w:rPr>
        <w:t>муниципального округа</w:t>
      </w:r>
      <w:r w:rsidR="00DE63D5" w:rsidRPr="00F52D77">
        <w:rPr>
          <w:rFonts w:ascii="Times New Roman" w:eastAsia="Times New Roman" w:hAnsi="Times New Roman"/>
          <w:sz w:val="24"/>
          <w:lang w:eastAsia="ar-SA"/>
        </w:rPr>
        <w:t>.</w:t>
      </w:r>
      <w:proofErr w:type="gramEnd"/>
    </w:p>
    <w:p w:rsidR="00DE63D5" w:rsidRPr="00F52D77" w:rsidRDefault="005F16A0" w:rsidP="00DE63D5">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lastRenderedPageBreak/>
        <w:t>4</w:t>
      </w:r>
      <w:r w:rsidR="00DE63D5" w:rsidRPr="00F52D77">
        <w:rPr>
          <w:rFonts w:ascii="Times New Roman" w:eastAsia="Times New Roman" w:hAnsi="Times New Roman"/>
          <w:sz w:val="24"/>
          <w:lang w:eastAsia="ar-SA"/>
        </w:rPr>
        <w:t>.</w:t>
      </w:r>
      <w:r w:rsidR="00DE63D5">
        <w:rPr>
          <w:rFonts w:ascii="Times New Roman" w:eastAsia="Times New Roman" w:hAnsi="Times New Roman"/>
          <w:sz w:val="24"/>
          <w:lang w:eastAsia="ar-SA"/>
        </w:rPr>
        <w:t xml:space="preserve"> </w:t>
      </w:r>
      <w:r w:rsidR="00DE63D5" w:rsidRPr="00F52D77">
        <w:rPr>
          <w:rFonts w:ascii="Times New Roman" w:eastAsia="Times New Roman" w:hAnsi="Times New Roman"/>
          <w:sz w:val="24"/>
          <w:lang w:eastAsia="ar-SA"/>
        </w:rPr>
        <w:t xml:space="preserve">Структура администрации </w:t>
      </w:r>
      <w:r w:rsidR="00DE63D5">
        <w:rPr>
          <w:rFonts w:ascii="Times New Roman" w:eastAsia="Times New Roman" w:hAnsi="Times New Roman"/>
          <w:sz w:val="24"/>
          <w:lang w:eastAsia="ar-SA"/>
        </w:rPr>
        <w:t xml:space="preserve">муниципального округа </w:t>
      </w:r>
      <w:r w:rsidR="00DE63D5" w:rsidRPr="00F52D77">
        <w:rPr>
          <w:rFonts w:ascii="Times New Roman" w:eastAsia="Times New Roman" w:hAnsi="Times New Roman"/>
          <w:sz w:val="24"/>
          <w:lang w:eastAsia="ar-SA"/>
        </w:rPr>
        <w:t xml:space="preserve">утверждается Собранием депутатов по представлению главы </w:t>
      </w:r>
      <w:r w:rsidR="00DE63D5">
        <w:rPr>
          <w:rFonts w:ascii="Times New Roman" w:eastAsia="Times New Roman" w:hAnsi="Times New Roman"/>
          <w:sz w:val="24"/>
          <w:lang w:eastAsia="ar-SA"/>
        </w:rPr>
        <w:t>муниципального округа</w:t>
      </w:r>
      <w:r w:rsidR="00DE63D5" w:rsidRPr="00F52D77">
        <w:rPr>
          <w:rFonts w:ascii="Times New Roman" w:eastAsia="Times New Roman" w:hAnsi="Times New Roman"/>
          <w:sz w:val="24"/>
          <w:lang w:eastAsia="ar-SA"/>
        </w:rPr>
        <w:t>.</w:t>
      </w:r>
    </w:p>
    <w:p w:rsidR="00DE63D5" w:rsidRPr="00E35C86" w:rsidRDefault="00DE63D5" w:rsidP="00DE63D5">
      <w:pPr>
        <w:spacing w:after="0"/>
        <w:ind w:firstLine="567"/>
        <w:jc w:val="both"/>
        <w:rPr>
          <w:rFonts w:ascii="Times New Roman" w:eastAsia="Times New Roman" w:hAnsi="Times New Roman"/>
          <w:sz w:val="24"/>
          <w:lang w:eastAsia="ar-SA"/>
        </w:rPr>
      </w:pPr>
      <w:r w:rsidRPr="00E35C86">
        <w:rPr>
          <w:rFonts w:ascii="Times New Roman" w:eastAsia="Times New Roman" w:hAnsi="Times New Roman"/>
          <w:sz w:val="24"/>
          <w:lang w:eastAsia="ar-SA"/>
        </w:rPr>
        <w:t xml:space="preserve">В структуру администрации входят отраслевые (функциональные) </w:t>
      </w:r>
      <w:r w:rsidR="00C45B6D">
        <w:rPr>
          <w:rFonts w:ascii="Times New Roman" w:eastAsia="Times New Roman" w:hAnsi="Times New Roman"/>
          <w:sz w:val="24"/>
          <w:lang w:eastAsia="ar-SA"/>
        </w:rPr>
        <w:t xml:space="preserve">и территориальные </w:t>
      </w:r>
      <w:r w:rsidRPr="00E35C86">
        <w:rPr>
          <w:rFonts w:ascii="Times New Roman" w:eastAsia="Times New Roman" w:hAnsi="Times New Roman"/>
          <w:sz w:val="24"/>
          <w:lang w:eastAsia="ar-SA"/>
        </w:rPr>
        <w:t>органы администрации</w:t>
      </w:r>
      <w:r>
        <w:rPr>
          <w:rFonts w:ascii="Times New Roman" w:eastAsia="Times New Roman" w:hAnsi="Times New Roman"/>
          <w:sz w:val="24"/>
          <w:lang w:eastAsia="ar-SA"/>
        </w:rPr>
        <w:t xml:space="preserve"> муниципального округа</w:t>
      </w:r>
      <w:r w:rsidRPr="00E35C86">
        <w:rPr>
          <w:rFonts w:ascii="Times New Roman" w:eastAsia="Times New Roman" w:hAnsi="Times New Roman"/>
          <w:sz w:val="24"/>
          <w:lang w:eastAsia="ar-SA"/>
        </w:rPr>
        <w:t>.</w:t>
      </w:r>
    </w:p>
    <w:p w:rsidR="00DE63D5" w:rsidRPr="00F52D77" w:rsidRDefault="00DE63D5" w:rsidP="00DE63D5">
      <w:pPr>
        <w:spacing w:after="0"/>
        <w:ind w:firstLine="567"/>
        <w:jc w:val="both"/>
        <w:rPr>
          <w:rFonts w:ascii="Times New Roman" w:eastAsia="Times New Roman" w:hAnsi="Times New Roman"/>
          <w:spacing w:val="-4"/>
          <w:sz w:val="24"/>
          <w:lang w:eastAsia="ar-SA"/>
        </w:rPr>
      </w:pPr>
      <w:r w:rsidRPr="00F52D77">
        <w:rPr>
          <w:rFonts w:ascii="Times New Roman" w:eastAsia="Times New Roman" w:hAnsi="Times New Roman"/>
          <w:spacing w:val="-4"/>
          <w:sz w:val="24"/>
          <w:lang w:eastAsia="ar-SA"/>
        </w:rPr>
        <w:t>Собрание депутатов принимает решения об учреждении органов администрации</w:t>
      </w:r>
      <w:r>
        <w:rPr>
          <w:rFonts w:ascii="Times New Roman" w:eastAsia="Times New Roman" w:hAnsi="Times New Roman"/>
          <w:spacing w:val="-4"/>
          <w:sz w:val="24"/>
          <w:lang w:eastAsia="ar-SA"/>
        </w:rPr>
        <w:t xml:space="preserve">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pacing w:val="-4"/>
          <w:sz w:val="24"/>
          <w:lang w:eastAsia="ar-SA"/>
        </w:rPr>
        <w:t>, наделенных правами юридического лица, и утверждает положения о них.</w:t>
      </w:r>
    </w:p>
    <w:p w:rsidR="00DE63D5" w:rsidRPr="00F52D77" w:rsidRDefault="00DE63D5" w:rsidP="00DE63D5">
      <w:pPr>
        <w:spacing w:after="0"/>
        <w:ind w:firstLine="567"/>
        <w:jc w:val="both"/>
        <w:rPr>
          <w:rFonts w:ascii="Times New Roman" w:eastAsia="Times New Roman" w:hAnsi="Times New Roman"/>
          <w:sz w:val="24"/>
          <w:lang w:eastAsia="ar-SA"/>
        </w:rPr>
      </w:pPr>
      <w:r w:rsidRPr="00E35C86">
        <w:rPr>
          <w:rFonts w:ascii="Times New Roman" w:eastAsia="Times New Roman" w:hAnsi="Times New Roman"/>
          <w:sz w:val="24"/>
          <w:lang w:eastAsia="ar-SA"/>
        </w:rPr>
        <w:t xml:space="preserve">Руководители органов администрации </w:t>
      </w:r>
      <w:r>
        <w:rPr>
          <w:rFonts w:ascii="Times New Roman" w:eastAsia="Times New Roman" w:hAnsi="Times New Roman"/>
          <w:sz w:val="24"/>
          <w:lang w:eastAsia="ar-SA"/>
        </w:rPr>
        <w:t>муниципального округа</w:t>
      </w:r>
      <w:r w:rsidRPr="00E35C86">
        <w:rPr>
          <w:rFonts w:ascii="Times New Roman" w:eastAsia="Times New Roman" w:hAnsi="Times New Roman"/>
          <w:sz w:val="24"/>
          <w:lang w:eastAsia="ar-SA"/>
        </w:rPr>
        <w:t xml:space="preserve"> назначаются на должность главой </w:t>
      </w:r>
      <w:r>
        <w:rPr>
          <w:rFonts w:ascii="Times New Roman" w:eastAsia="Times New Roman" w:hAnsi="Times New Roman"/>
          <w:sz w:val="24"/>
          <w:lang w:eastAsia="ar-SA"/>
        </w:rPr>
        <w:t>муниципального округа</w:t>
      </w:r>
      <w:r w:rsidRPr="00E35C86">
        <w:rPr>
          <w:rFonts w:ascii="Times New Roman" w:eastAsia="Times New Roman" w:hAnsi="Times New Roman"/>
          <w:sz w:val="24"/>
          <w:lang w:eastAsia="ar-SA"/>
        </w:rPr>
        <w:t>. Руководитель</w:t>
      </w:r>
      <w:r w:rsidRPr="00F52D77">
        <w:rPr>
          <w:rFonts w:ascii="Times New Roman" w:eastAsia="Times New Roman" w:hAnsi="Times New Roman"/>
          <w:sz w:val="24"/>
          <w:lang w:eastAsia="ar-SA"/>
        </w:rPr>
        <w:t xml:space="preserve"> финансового органа местной администрации </w:t>
      </w:r>
      <w:r w:rsidR="00C45B6D">
        <w:rPr>
          <w:rFonts w:ascii="Times New Roman" w:eastAsia="Times New Roman" w:hAnsi="Times New Roman"/>
          <w:sz w:val="24"/>
          <w:lang w:eastAsia="ar-SA"/>
        </w:rPr>
        <w:t>муниципального округа</w:t>
      </w:r>
      <w:r w:rsidR="00C45B6D"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Руководители органов администрации </w:t>
      </w:r>
      <w:r w:rsidR="00C45B6D">
        <w:rPr>
          <w:rFonts w:ascii="Times New Roman" w:eastAsia="Times New Roman" w:hAnsi="Times New Roman"/>
          <w:sz w:val="24"/>
          <w:lang w:eastAsia="ar-SA"/>
        </w:rPr>
        <w:t>муниципального округа</w:t>
      </w:r>
      <w:r w:rsidR="00C45B6D"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по вопросам своей деятельности издают распоряжения и приказы.</w:t>
      </w:r>
    </w:p>
    <w:p w:rsidR="00DE63D5" w:rsidRPr="00C45B6D" w:rsidRDefault="00DE63D5" w:rsidP="00DE63D5">
      <w:pPr>
        <w:spacing w:after="0"/>
        <w:ind w:firstLine="567"/>
        <w:jc w:val="both"/>
        <w:rPr>
          <w:rFonts w:ascii="Times New Roman" w:eastAsia="Times New Roman" w:hAnsi="Times New Roman"/>
          <w:spacing w:val="-4"/>
          <w:sz w:val="24"/>
          <w:lang w:eastAsia="ar-SA"/>
        </w:rPr>
      </w:pPr>
      <w:r>
        <w:rPr>
          <w:rFonts w:ascii="Times New Roman" w:eastAsia="Times New Roman" w:hAnsi="Times New Roman"/>
          <w:spacing w:val="-4"/>
          <w:sz w:val="24"/>
          <w:lang w:eastAsia="ar-SA"/>
        </w:rPr>
        <w:t xml:space="preserve">5. </w:t>
      </w:r>
      <w:r w:rsidRPr="00F52D77">
        <w:rPr>
          <w:rFonts w:ascii="Times New Roman" w:eastAsia="Times New Roman" w:hAnsi="Times New Roman"/>
          <w:spacing w:val="-4"/>
          <w:sz w:val="24"/>
          <w:lang w:eastAsia="ar-SA"/>
        </w:rPr>
        <w:t xml:space="preserve">Администрация </w:t>
      </w:r>
      <w:r w:rsidR="00C45B6D">
        <w:rPr>
          <w:rFonts w:ascii="Times New Roman" w:eastAsia="Times New Roman" w:hAnsi="Times New Roman"/>
          <w:sz w:val="24"/>
          <w:lang w:eastAsia="ar-SA"/>
        </w:rPr>
        <w:t>муниципального округа</w:t>
      </w:r>
      <w:r w:rsidR="00C45B6D" w:rsidRPr="00F52D77">
        <w:rPr>
          <w:rFonts w:ascii="Times New Roman" w:eastAsia="Times New Roman" w:hAnsi="Times New Roman"/>
          <w:sz w:val="24"/>
          <w:lang w:eastAsia="ar-SA"/>
        </w:rPr>
        <w:t xml:space="preserve"> </w:t>
      </w:r>
      <w:r w:rsidRPr="00F52D77">
        <w:rPr>
          <w:rFonts w:ascii="Times New Roman" w:eastAsia="Times New Roman" w:hAnsi="Times New Roman"/>
          <w:spacing w:val="-4"/>
          <w:sz w:val="24"/>
          <w:lang w:eastAsia="ar-SA"/>
        </w:rPr>
        <w:t>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w:t>
      </w:r>
      <w:r w:rsidR="00C45B6D">
        <w:rPr>
          <w:rFonts w:ascii="Times New Roman" w:eastAsia="Times New Roman" w:hAnsi="Times New Roman"/>
          <w:spacing w:val="-4"/>
          <w:sz w:val="24"/>
          <w:lang w:eastAsia="ar-SA"/>
        </w:rPr>
        <w:t xml:space="preserve"> </w:t>
      </w:r>
      <w:r w:rsidR="00C45B6D">
        <w:rPr>
          <w:rFonts w:ascii="Times New Roman" w:eastAsia="Times New Roman" w:hAnsi="Times New Roman"/>
          <w:sz w:val="24"/>
          <w:lang w:eastAsia="ar-SA"/>
        </w:rPr>
        <w:t>муниципального округа</w:t>
      </w:r>
    </w:p>
    <w:p w:rsidR="00DE63D5" w:rsidRDefault="00DE63D5" w:rsidP="00DE63D5">
      <w:pPr>
        <w:spacing w:after="0"/>
        <w:ind w:firstLine="567"/>
        <w:jc w:val="both"/>
        <w:rPr>
          <w:rFonts w:ascii="Times New Roman" w:eastAsia="Times New Roman" w:hAnsi="Times New Roman"/>
          <w:b/>
          <w:sz w:val="24"/>
          <w:lang w:eastAsia="ar-SA"/>
        </w:rPr>
      </w:pPr>
    </w:p>
    <w:p w:rsidR="00DE63D5" w:rsidRDefault="00DE63D5" w:rsidP="00DE63D5">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Статья 3</w:t>
      </w:r>
      <w:r w:rsidR="005F16A0">
        <w:rPr>
          <w:rFonts w:ascii="Times New Roman" w:eastAsia="Times New Roman" w:hAnsi="Times New Roman"/>
          <w:b/>
          <w:sz w:val="24"/>
          <w:lang w:eastAsia="ar-SA"/>
        </w:rPr>
        <w:t>6</w:t>
      </w:r>
      <w:r w:rsidRPr="00F52D77">
        <w:rPr>
          <w:rFonts w:ascii="Times New Roman" w:eastAsia="Times New Roman" w:hAnsi="Times New Roman"/>
          <w:b/>
          <w:sz w:val="24"/>
          <w:lang w:eastAsia="ar-SA"/>
        </w:rPr>
        <w:t>.</w:t>
      </w:r>
      <w:r w:rsidR="00C45B6D">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Полномочия администрации</w:t>
      </w:r>
      <w:r w:rsidR="00C45B6D">
        <w:rPr>
          <w:rFonts w:ascii="Times New Roman" w:eastAsia="Times New Roman" w:hAnsi="Times New Roman"/>
          <w:b/>
          <w:sz w:val="24"/>
          <w:lang w:eastAsia="ar-SA"/>
        </w:rPr>
        <w:t xml:space="preserve"> муниципального округа</w:t>
      </w:r>
      <w:r w:rsidRPr="00F52D77">
        <w:rPr>
          <w:rFonts w:ascii="Times New Roman" w:eastAsia="Times New Roman" w:hAnsi="Times New Roman"/>
          <w:b/>
          <w:sz w:val="24"/>
          <w:lang w:eastAsia="ar-SA"/>
        </w:rPr>
        <w:t xml:space="preserve"> </w:t>
      </w:r>
    </w:p>
    <w:p w:rsidR="00C45B6D" w:rsidRPr="00C45B6D" w:rsidRDefault="00C45B6D" w:rsidP="00DE63D5">
      <w:pPr>
        <w:spacing w:after="0"/>
        <w:ind w:firstLine="567"/>
        <w:jc w:val="both"/>
        <w:rPr>
          <w:rFonts w:ascii="Times New Roman" w:eastAsia="Times New Roman" w:hAnsi="Times New Roman"/>
          <w:sz w:val="24"/>
          <w:lang w:eastAsia="ar-SA"/>
        </w:rPr>
      </w:pPr>
      <w:r w:rsidRPr="00C45B6D">
        <w:rPr>
          <w:rFonts w:ascii="Times New Roman" w:eastAsia="Times New Roman" w:hAnsi="Times New Roman"/>
          <w:sz w:val="24"/>
          <w:lang w:eastAsia="ar-SA"/>
        </w:rPr>
        <w:t xml:space="preserve">1. </w:t>
      </w:r>
      <w:r>
        <w:rPr>
          <w:rFonts w:ascii="Times New Roman" w:eastAsia="Times New Roman" w:hAnsi="Times New Roman"/>
          <w:sz w:val="24"/>
          <w:lang w:eastAsia="ar-SA"/>
        </w:rPr>
        <w:t>Администрация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Pr>
          <w:color w:val="000000" w:themeColor="text1"/>
        </w:rPr>
        <w:t xml:space="preserve">1) </w:t>
      </w:r>
      <w:r w:rsidRPr="00C45B6D">
        <w:rPr>
          <w:color w:val="000000" w:themeColor="text1"/>
        </w:rPr>
        <w:t>составляет проект бюджета муниципального округа, исполняет бюджет муниципального округа, составляет отчет об исполнении бюджета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2) разрабатывает и реализует стратегию социально-экономического развития муниципального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 организует выполнение и осуществляет материально-техническое обеспечение планов и программ комплексного социально-экономического развития муниципального округа, а также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 владеет, пользуется и распоряжается имуществом, находящимся в муниципальной собственности округа, в порядке, установленном </w:t>
      </w:r>
      <w:hyperlink r:id="rId39" w:anchor="/document/186367/entry/51" w:history="1">
        <w:r w:rsidRPr="00C45B6D">
          <w:rPr>
            <w:rStyle w:val="a6"/>
            <w:color w:val="000000" w:themeColor="text1"/>
            <w:u w:val="none"/>
          </w:rPr>
          <w:t>законодательством</w:t>
        </w:r>
      </w:hyperlink>
      <w:r w:rsidRPr="00C45B6D">
        <w:rPr>
          <w:color w:val="000000" w:themeColor="text1"/>
        </w:rPr>
        <w:t> Российской Федерации, Челябинской области, решениями Собрания депутатов;</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6)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7) осуществляет формирование, обеспечение размещения, исполнения и </w:t>
      </w:r>
      <w:proofErr w:type="gramStart"/>
      <w:r w:rsidRPr="00C45B6D">
        <w:rPr>
          <w:color w:val="000000" w:themeColor="text1"/>
        </w:rPr>
        <w:t>контроля за</w:t>
      </w:r>
      <w:proofErr w:type="gramEnd"/>
      <w:r w:rsidRPr="00C45B6D">
        <w:rPr>
          <w:color w:val="000000" w:themeColor="text1"/>
        </w:rPr>
        <w:t xml:space="preserve"> исполнением муниципального заказа;</w:t>
      </w:r>
    </w:p>
    <w:p w:rsidR="002115AE" w:rsidRPr="00C45B6D" w:rsidRDefault="002115AE" w:rsidP="002115AE">
      <w:pPr>
        <w:pStyle w:val="s1"/>
        <w:spacing w:before="0" w:beforeAutospacing="0" w:after="0" w:afterAutospacing="0" w:line="276" w:lineRule="auto"/>
        <w:ind w:firstLine="567"/>
        <w:jc w:val="both"/>
        <w:rPr>
          <w:color w:val="000000" w:themeColor="text1"/>
        </w:rPr>
      </w:pPr>
      <w:r w:rsidRPr="005F16A0">
        <w:rPr>
          <w:color w:val="000000" w:themeColor="text1"/>
        </w:rPr>
        <w:lastRenderedPageBreak/>
        <w:t xml:space="preserve">8) является учредителем </w:t>
      </w:r>
      <w:r w:rsidR="00490113" w:rsidRPr="00490113">
        <w:rPr>
          <w:color w:val="000000" w:themeColor="text1"/>
        </w:rPr>
        <w:t>печатного средства массовой информации 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9) получает от организаций, расположенных на территории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осуществляет обязательное для таких планов и мероприятий согласование;</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10) организует в границах муниципального округа </w:t>
      </w:r>
      <w:proofErr w:type="spellStart"/>
      <w:r w:rsidRPr="00C45B6D">
        <w:rPr>
          <w:color w:val="000000" w:themeColor="text1"/>
        </w:rPr>
        <w:t>электро</w:t>
      </w:r>
      <w:proofErr w:type="spellEnd"/>
      <w:r w:rsidRPr="00C45B6D">
        <w:rPr>
          <w:color w:val="000000" w:themeColor="text1"/>
        </w:rPr>
        <w:t>-, тепл</w:t>
      </w:r>
      <w:proofErr w:type="gramStart"/>
      <w:r w:rsidRPr="00C45B6D">
        <w:rPr>
          <w:color w:val="000000" w:themeColor="text1"/>
        </w:rPr>
        <w:t>о-</w:t>
      </w:r>
      <w:proofErr w:type="gramEnd"/>
      <w:r w:rsidRPr="00C45B6D">
        <w:rPr>
          <w:color w:val="000000" w:themeColor="text1"/>
        </w:rPr>
        <w:t xml:space="preserve">, </w:t>
      </w:r>
      <w:proofErr w:type="spellStart"/>
      <w:r w:rsidRPr="00C45B6D">
        <w:rPr>
          <w:color w:val="000000" w:themeColor="text1"/>
        </w:rPr>
        <w:t>газо</w:t>
      </w:r>
      <w:proofErr w:type="spellEnd"/>
      <w:r w:rsidRPr="00C45B6D">
        <w:rPr>
          <w:color w:val="000000" w:themeColor="text1"/>
        </w:rPr>
        <w:t>- и водоснабжения населения, водоотведения, снабжения населения топливом в пределах полномочий, установленных </w:t>
      </w:r>
      <w:hyperlink r:id="rId40" w:anchor="/document/186367/entry/160104" w:history="1">
        <w:r w:rsidRPr="00C45B6D">
          <w:rPr>
            <w:rStyle w:val="a6"/>
            <w:color w:val="000000" w:themeColor="text1"/>
            <w:u w:val="none"/>
          </w:rPr>
          <w:t>законодательством</w:t>
        </w:r>
      </w:hyperlink>
      <w:r w:rsidRPr="00C45B6D">
        <w:rPr>
          <w:color w:val="000000" w:themeColor="text1"/>
        </w:rPr>
        <w:t>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11) осуществляет муниципальный </w:t>
      </w:r>
      <w:proofErr w:type="gramStart"/>
      <w:r w:rsidRPr="00C45B6D">
        <w:rPr>
          <w:color w:val="000000" w:themeColor="text1"/>
        </w:rPr>
        <w:t>контроль за</w:t>
      </w:r>
      <w:proofErr w:type="gramEnd"/>
      <w:r w:rsidRPr="00C45B6D">
        <w:rPr>
          <w:color w:val="000000" w:themeColor="text1"/>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12) осуществляет дорожную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w:t>
      </w:r>
      <w:r w:rsidR="002115AE">
        <w:rPr>
          <w:color w:val="000000" w:themeColor="text1"/>
        </w:rPr>
        <w:t>яет</w:t>
      </w:r>
      <w:r w:rsidRPr="00C45B6D">
        <w:rPr>
          <w:color w:val="000000" w:themeColor="text1"/>
        </w:rPr>
        <w:t xml:space="preserve"> муниципальн</w:t>
      </w:r>
      <w:r w:rsidR="002115AE">
        <w:rPr>
          <w:color w:val="000000" w:themeColor="text1"/>
        </w:rPr>
        <w:t>ый</w:t>
      </w:r>
      <w:r w:rsidRPr="00C45B6D">
        <w:rPr>
          <w:color w:val="000000" w:themeColor="text1"/>
        </w:rPr>
        <w:t xml:space="preserve"> контрол</w:t>
      </w:r>
      <w:r w:rsidR="002115AE">
        <w:rPr>
          <w:color w:val="000000" w:themeColor="text1"/>
        </w:rPr>
        <w:t>ь</w:t>
      </w:r>
      <w:r w:rsidRPr="00C45B6D">
        <w:rPr>
          <w:color w:val="000000" w:themeColor="text1"/>
        </w:rPr>
        <w:t xml:space="preserve"> на автомобильном транспорте, городском наземном электрическом транспорте и в дорожном хозяйстве в границах муниципального округа, организацию дорожного движения, а также осуществляет иные полномочия в области использования автомобильных дорог</w:t>
      </w:r>
      <w:proofErr w:type="gramEnd"/>
      <w:r w:rsidRPr="00C45B6D">
        <w:rPr>
          <w:color w:val="000000" w:themeColor="text1"/>
        </w:rPr>
        <w:t xml:space="preserve"> и осуществления дорожной деятельности в соответствии с </w:t>
      </w:r>
      <w:hyperlink r:id="rId41" w:anchor="/multilink/405919181/paragraph/633/number/0" w:history="1">
        <w:r w:rsidRPr="00C45B6D">
          <w:rPr>
            <w:rStyle w:val="a6"/>
            <w:color w:val="000000" w:themeColor="text1"/>
            <w:u w:val="none"/>
          </w:rPr>
          <w:t>законодательством</w:t>
        </w:r>
      </w:hyperlink>
      <w:r w:rsidRPr="00C45B6D">
        <w:rPr>
          <w:color w:val="000000" w:themeColor="text1"/>
        </w:rPr>
        <w:t>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13) обеспечивает проживающих в муниципальном округе и нуждающихся в жилых помещениях малоимущих граждан жилыми помещениями, осуществляет организацию строительства и содержание муниципального жилищного фонда, создание условий для жилищного строительства, осуществляет муниципальный жилищный контроль, а также иные полномочия органов местного самоуправления в соответствии с </w:t>
      </w:r>
      <w:hyperlink r:id="rId42" w:anchor="/multilink/405919181/paragraph/634/number/0" w:history="1">
        <w:r w:rsidRPr="00C45B6D">
          <w:rPr>
            <w:rStyle w:val="a6"/>
            <w:color w:val="000000" w:themeColor="text1"/>
            <w:u w:val="none"/>
          </w:rPr>
          <w:t>жилищным законодательством;</w:t>
        </w:r>
      </w:hyperlink>
    </w:p>
    <w:p w:rsidR="002115AE" w:rsidRPr="005F16A0" w:rsidRDefault="002115AE" w:rsidP="002115AE">
      <w:pPr>
        <w:pStyle w:val="s1"/>
        <w:spacing w:before="0" w:beforeAutospacing="0" w:after="0" w:afterAutospacing="0" w:line="276" w:lineRule="auto"/>
        <w:ind w:firstLine="567"/>
        <w:jc w:val="both"/>
        <w:rPr>
          <w:color w:val="000000" w:themeColor="text1"/>
        </w:rPr>
      </w:pPr>
      <w:r w:rsidRPr="005F16A0">
        <w:rPr>
          <w:color w:val="000000" w:themeColor="text1"/>
        </w:rPr>
        <w:t xml:space="preserve">14) </w:t>
      </w:r>
      <w:r w:rsidR="00490113" w:rsidRPr="00490113">
        <w:rPr>
          <w:color w:val="000000" w:themeColor="text1"/>
        </w:rPr>
        <w:t>создает условия</w:t>
      </w:r>
      <w:r w:rsidRPr="005F16A0">
        <w:rPr>
          <w:color w:val="000000" w:themeColor="text1"/>
        </w:rPr>
        <w:t xml:space="preserve"> для предоставления транспортных услуг населению и организацию транспортного обслуживания населения в границах муниципального округа;</w:t>
      </w:r>
    </w:p>
    <w:p w:rsidR="00C45B6D" w:rsidRPr="005F16A0"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t>15)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C45B6D" w:rsidRPr="005F16A0"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t xml:space="preserve">16) обеспечивает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w:t>
      </w:r>
      <w:r w:rsidR="00490113" w:rsidRPr="00490113">
        <w:rPr>
          <w:color w:val="000000" w:themeColor="text1"/>
        </w:rPr>
        <w:t>обеспечивает</w:t>
      </w:r>
      <w:r w:rsidR="002115AE" w:rsidRPr="005F16A0">
        <w:rPr>
          <w:color w:val="000000" w:themeColor="text1"/>
        </w:rPr>
        <w:t xml:space="preserve"> </w:t>
      </w:r>
      <w:r w:rsidRPr="005F16A0">
        <w:rPr>
          <w:color w:val="000000" w:themeColor="text1"/>
        </w:rPr>
        <w:t>социальн</w:t>
      </w:r>
      <w:r w:rsidR="002115AE" w:rsidRPr="005F16A0">
        <w:rPr>
          <w:color w:val="000000" w:themeColor="text1"/>
        </w:rPr>
        <w:t>ую</w:t>
      </w:r>
      <w:r w:rsidRPr="005F16A0">
        <w:rPr>
          <w:color w:val="000000" w:themeColor="text1"/>
        </w:rPr>
        <w:t xml:space="preserve"> и культурн</w:t>
      </w:r>
      <w:r w:rsidR="002115AE" w:rsidRPr="005F16A0">
        <w:rPr>
          <w:color w:val="000000" w:themeColor="text1"/>
        </w:rPr>
        <w:t>ую</w:t>
      </w:r>
      <w:r w:rsidRPr="005F16A0">
        <w:rPr>
          <w:color w:val="000000" w:themeColor="text1"/>
        </w:rPr>
        <w:t xml:space="preserve"> адаптаци</w:t>
      </w:r>
      <w:r w:rsidR="002115AE" w:rsidRPr="005F16A0">
        <w:rPr>
          <w:color w:val="000000" w:themeColor="text1"/>
        </w:rPr>
        <w:t>ю</w:t>
      </w:r>
      <w:r w:rsidRPr="005F16A0">
        <w:rPr>
          <w:color w:val="000000" w:themeColor="text1"/>
        </w:rPr>
        <w:t xml:space="preserve"> мигрантов, профилактику межнациональных (межэтнических) конфликтов;</w:t>
      </w:r>
    </w:p>
    <w:p w:rsidR="00C45B6D" w:rsidRPr="005F16A0"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t>17) участвует в предупреждении и ликвидации последствий чрезвычайных ситуаций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t xml:space="preserve">18) </w:t>
      </w:r>
      <w:r w:rsidR="00490113" w:rsidRPr="00490113">
        <w:rPr>
          <w:color w:val="000000" w:themeColor="text1"/>
        </w:rPr>
        <w:t>организует</w:t>
      </w:r>
      <w:r w:rsidR="002115AE">
        <w:rPr>
          <w:color w:val="000000" w:themeColor="text1"/>
        </w:rPr>
        <w:t xml:space="preserve"> охрану</w:t>
      </w:r>
      <w:r w:rsidRPr="00C45B6D">
        <w:rPr>
          <w:color w:val="000000" w:themeColor="text1"/>
        </w:rPr>
        <w:t xml:space="preserve"> общественного порядка на территории муниципального округа муниципальной милицией;</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19) обеспечивает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45B6D" w:rsidRPr="005F16A0"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lastRenderedPageBreak/>
        <w:t xml:space="preserve">20) до 1 января 2017 года </w:t>
      </w:r>
      <w:r w:rsidR="00490113" w:rsidRPr="00490113">
        <w:rPr>
          <w:color w:val="000000" w:themeColor="text1"/>
        </w:rPr>
        <w:t>предоставляет</w:t>
      </w:r>
      <w:r w:rsidRPr="005F16A0">
        <w:rPr>
          <w:color w:val="000000" w:themeColor="text1"/>
        </w:rPr>
        <w:t xml:space="preserve"> сотруднику, замещающему должность участкового уполномоченного полиции, и членам его семьи жило</w:t>
      </w:r>
      <w:r w:rsidR="002115AE" w:rsidRPr="005F16A0">
        <w:rPr>
          <w:color w:val="000000" w:themeColor="text1"/>
        </w:rPr>
        <w:t>е</w:t>
      </w:r>
      <w:r w:rsidRPr="005F16A0">
        <w:rPr>
          <w:color w:val="000000" w:themeColor="text1"/>
        </w:rPr>
        <w:t xml:space="preserve"> помещени</w:t>
      </w:r>
      <w:r w:rsidR="002115AE" w:rsidRPr="005F16A0">
        <w:rPr>
          <w:color w:val="000000" w:themeColor="text1"/>
        </w:rPr>
        <w:t>е</w:t>
      </w:r>
      <w:r w:rsidRPr="005F16A0">
        <w:rPr>
          <w:color w:val="000000" w:themeColor="text1"/>
        </w:rPr>
        <w:t xml:space="preserve"> на период выполнения сотрудником обязанностей по указанной должности;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t>21) обеспечивает первичные меры пожарной безопасности</w:t>
      </w:r>
      <w:r w:rsidRPr="00C45B6D">
        <w:rPr>
          <w:color w:val="000000" w:themeColor="text1"/>
        </w:rPr>
        <w:t xml:space="preserve">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22) организует мероприяти</w:t>
      </w:r>
      <w:r w:rsidR="002115AE">
        <w:rPr>
          <w:color w:val="000000" w:themeColor="text1"/>
        </w:rPr>
        <w:t>я</w:t>
      </w:r>
      <w:r w:rsidRPr="00C45B6D">
        <w:rPr>
          <w:color w:val="000000" w:themeColor="text1"/>
        </w:rPr>
        <w:t xml:space="preserve"> по охране окружающей среды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23)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w:t>
      </w:r>
      <w:r w:rsidR="002115AE">
        <w:rPr>
          <w:color w:val="000000" w:themeColor="text1"/>
        </w:rPr>
        <w:t>е</w:t>
      </w:r>
      <w:r w:rsidRPr="00C45B6D">
        <w:rPr>
          <w:color w:val="000000" w:themeColor="text1"/>
        </w:rPr>
        <w:t xml:space="preserve">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45B6D">
        <w:rPr>
          <w:color w:val="000000" w:themeColor="text1"/>
        </w:rPr>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24) создает условия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43" w:anchor="/document/6325497/entry/2000" w:history="1">
        <w:r w:rsidRPr="00C45B6D">
          <w:rPr>
            <w:rStyle w:val="a6"/>
            <w:color w:val="000000" w:themeColor="text1"/>
            <w:u w:val="none"/>
          </w:rPr>
          <w:t>перечень территорий</w:t>
        </w:r>
      </w:hyperlink>
      <w:r w:rsidRPr="00C45B6D">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25) создает условия для обеспечения жителей муниципального округа услугами связи, общественного питания, торговли и бытового обслуживания;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26) осуществляет организацию библиотечного обслуживания населения, комплектование и обеспечение сохранности библиотечных фондов библиотек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27) создает условия для организации досуга и обеспечения жителей муниципального округа услугами организаций культуры;</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28)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29) осуществляет сохранение, использование и популяризаци</w:t>
      </w:r>
      <w:r w:rsidR="00C93BC3">
        <w:rPr>
          <w:color w:val="000000" w:themeColor="text1"/>
        </w:rPr>
        <w:t>ю</w:t>
      </w:r>
      <w:r w:rsidRPr="00C45B6D">
        <w:rPr>
          <w:color w:val="000000" w:themeColor="text1"/>
        </w:rPr>
        <w:t xml:space="preserve"> объектов культурного наследия (памятников истории и культуры), находящихся в собственности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30) обеспечивает условия для развития на территории муниципального округа физической культуры, школьного спорта и массового спорта, </w:t>
      </w:r>
      <w:r w:rsidR="00490113" w:rsidRPr="00490113">
        <w:rPr>
          <w:color w:val="000000" w:themeColor="text1"/>
        </w:rPr>
        <w:t>организует</w:t>
      </w:r>
      <w:r w:rsidRPr="00C45B6D">
        <w:rPr>
          <w:color w:val="000000" w:themeColor="text1"/>
        </w:rPr>
        <w:t xml:space="preserve"> проведени</w:t>
      </w:r>
      <w:r w:rsidR="00C93BC3">
        <w:rPr>
          <w:color w:val="000000" w:themeColor="text1"/>
        </w:rPr>
        <w:t>е</w:t>
      </w:r>
      <w:r w:rsidRPr="00C45B6D">
        <w:rPr>
          <w:color w:val="000000" w:themeColor="text1"/>
        </w:rPr>
        <w:t xml:space="preserve"> официальных физкультурно-оздоровительных и спортивных мероприятий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31) создает условия для массового отдыха жителей муниципального округа и осуществляет организацию обустройства мест массового отдыха населения;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32) осуществляет формирование и содержание муниципального архива;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33) осуществляет организацию ритуальных услуг и содержание мест захоронения;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lastRenderedPageBreak/>
        <w:t>34)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35)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C45B6D">
        <w:rPr>
          <w:color w:val="000000" w:themeColor="text1"/>
        </w:rPr>
        <w:t>), осуществляет организаци</w:t>
      </w:r>
      <w:r w:rsidR="00C93BC3">
        <w:rPr>
          <w:color w:val="000000" w:themeColor="text1"/>
        </w:rPr>
        <w:t>ю</w:t>
      </w:r>
      <w:r w:rsidRPr="00C45B6D">
        <w:rPr>
          <w:color w:val="000000" w:themeColor="text1"/>
        </w:rPr>
        <w:t xml:space="preserve"> благоустройства территории муниципального округа в соответствии с указанными правилами, 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36) организует подготовку генеральных планов муниципального округа, правил землепользования и застройки, документации по планировке территории, выдает разрешения на строительство (за исключением случаев, предусмотренных </w:t>
      </w:r>
      <w:hyperlink r:id="rId44" w:anchor="/document/12138258/entry/510" w:history="1">
        <w:r w:rsidRPr="00C45B6D">
          <w:rPr>
            <w:rStyle w:val="a6"/>
            <w:color w:val="000000" w:themeColor="text1"/>
            <w:u w:val="none"/>
          </w:rPr>
          <w:t>Градостроительным кодексом</w:t>
        </w:r>
      </w:hyperlink>
      <w:r w:rsidRPr="00C45B6D">
        <w:rPr>
          <w:color w:val="000000" w:themeColor="text1"/>
        </w:rPr>
        <w:t>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ведет информационную систему обеспечения градостроительной деятельности, осуществляемой на территории муниципального округа, резервирует</w:t>
      </w:r>
      <w:proofErr w:type="gramEnd"/>
      <w:r w:rsidRPr="00C45B6D">
        <w:rPr>
          <w:color w:val="000000" w:themeColor="text1"/>
        </w:rPr>
        <w:t xml:space="preserve"> </w:t>
      </w:r>
      <w:proofErr w:type="gramStart"/>
      <w:r w:rsidRPr="00C45B6D">
        <w:rPr>
          <w:color w:val="000000" w:themeColor="text1"/>
        </w:rPr>
        <w:t>земли и изымает земельные участки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w:t>
      </w:r>
      <w:hyperlink r:id="rId45" w:anchor="/document/12138258/entry/0" w:history="1">
        <w:r w:rsidRPr="00C45B6D">
          <w:rPr>
            <w:rStyle w:val="a6"/>
            <w:color w:val="000000" w:themeColor="text1"/>
            <w:u w:val="none"/>
          </w:rPr>
          <w:t>Градостроительным кодексом</w:t>
        </w:r>
      </w:hyperlink>
      <w:r w:rsidRPr="00C45B6D">
        <w:rPr>
          <w:color w:val="000000" w:themeColor="text1"/>
        </w:rPr>
        <w:t> Российской Федерации, осмотры зданий, сооружений и выдает рекомендации об устранении выявленных в ходе таких осмотров нарушений, направляет </w:t>
      </w:r>
      <w:hyperlink r:id="rId46" w:anchor="/document/72063774/entry/2000" w:history="1">
        <w:r w:rsidRPr="00C45B6D">
          <w:rPr>
            <w:rStyle w:val="a6"/>
            <w:color w:val="000000" w:themeColor="text1"/>
            <w:u w:val="none"/>
          </w:rPr>
          <w:t>уведомления</w:t>
        </w:r>
      </w:hyperlink>
      <w:r w:rsidRPr="00C45B6D">
        <w:rPr>
          <w:color w:val="000000" w:themeColor="text1"/>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C45B6D">
        <w:rPr>
          <w:color w:val="000000" w:themeColor="text1"/>
        </w:rPr>
        <w:t xml:space="preserve"> </w:t>
      </w:r>
      <w:proofErr w:type="gramStart"/>
      <w:r w:rsidRPr="00C45B6D">
        <w:rPr>
          <w:color w:val="000000" w:themeColor="text1"/>
        </w:rPr>
        <w:t>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7" w:anchor="/document/72063774/entry/3000" w:history="1">
        <w:r w:rsidRPr="00C45B6D">
          <w:rPr>
            <w:rStyle w:val="a6"/>
            <w:color w:val="000000" w:themeColor="text1"/>
            <w:u w:val="none"/>
          </w:rPr>
          <w:t>уведомления</w:t>
        </w:r>
      </w:hyperlink>
      <w:r w:rsidRPr="00C45B6D">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proofErr w:type="gramEnd"/>
      <w:r w:rsidRPr="00C45B6D">
        <w:rPr>
          <w:color w:val="000000" w:themeColor="text1"/>
        </w:rPr>
        <w:t xml:space="preserve"> </w:t>
      </w:r>
      <w:proofErr w:type="gramStart"/>
      <w:r w:rsidRPr="00C45B6D">
        <w:rPr>
          <w:color w:val="000000" w:themeColor="text1"/>
        </w:rPr>
        <w:t>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w:t>
      </w:r>
      <w:hyperlink r:id="rId48" w:anchor="/document/10164072/entry/2224" w:history="1">
        <w:r w:rsidRPr="00C45B6D">
          <w:rPr>
            <w:rStyle w:val="a6"/>
            <w:color w:val="000000" w:themeColor="text1"/>
            <w:u w:val="none"/>
          </w:rPr>
          <w:t>гражданским законодательством</w:t>
        </w:r>
      </w:hyperlink>
      <w:r w:rsidRPr="00C45B6D">
        <w:rPr>
          <w:color w:val="000000" w:themeColor="text1"/>
        </w:rPr>
        <w:t>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w:t>
      </w:r>
      <w:proofErr w:type="gramEnd"/>
      <w:r w:rsidRPr="00C45B6D">
        <w:rPr>
          <w:color w:val="000000" w:themeColor="text1"/>
        </w:rPr>
        <w:t xml:space="preserve">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hyperlink r:id="rId49" w:anchor="/document/12138258/entry/55532" w:history="1">
        <w:r w:rsidRPr="00C45B6D">
          <w:rPr>
            <w:rStyle w:val="a6"/>
            <w:color w:val="000000" w:themeColor="text1"/>
            <w:u w:val="none"/>
          </w:rPr>
          <w:t>Градостроительным кодексом</w:t>
        </w:r>
      </w:hyperlink>
      <w:r w:rsidRPr="00C45B6D">
        <w:rPr>
          <w:color w:val="000000" w:themeColor="text1"/>
        </w:rPr>
        <w:t>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37) утверждает схемы размещения рекламных конструкций, осуществляет выдачу разрешений на установку и эксплуатацию рекламных конструкций на территории муниципального округа, аннулирование таких разрешений, выдачу предписаний о демонтаже самовольно </w:t>
      </w:r>
      <w:r w:rsidRPr="00C45B6D">
        <w:rPr>
          <w:color w:val="000000" w:themeColor="text1"/>
        </w:rPr>
        <w:lastRenderedPageBreak/>
        <w:t>установленных рекламных конструкций на территории муниципального округа, осуществляемые в соответствии с </w:t>
      </w:r>
      <w:hyperlink r:id="rId50" w:anchor="/document/12145525/entry/19" w:history="1">
        <w:r w:rsidRPr="00C45B6D">
          <w:rPr>
            <w:rStyle w:val="a6"/>
            <w:color w:val="000000" w:themeColor="text1"/>
            <w:u w:val="none"/>
          </w:rPr>
          <w:t>Федеральным законом</w:t>
        </w:r>
      </w:hyperlink>
      <w:r>
        <w:rPr>
          <w:color w:val="000000" w:themeColor="text1"/>
        </w:rPr>
        <w:t> «О рекламе»</w:t>
      </w:r>
      <w:r w:rsidRPr="00C45B6D">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38)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39) осуществляет мероприятия по лесоустройству в отношении лесов, расположенных на землях населенных пунктов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40)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41)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42) обеспечивает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43) осуществляет муниципальный контроль в области охраны и использования особо охраняемых природных территорий местного значения;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44) обеспечивает организацию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45) осуществляет мероприятия по обеспечению безопасности людей на водных объектах, охране их жизни и здоровья;</w:t>
      </w:r>
    </w:p>
    <w:p w:rsidR="00C45B6D" w:rsidRPr="005F16A0" w:rsidRDefault="00C45B6D" w:rsidP="00C45B6D">
      <w:pPr>
        <w:pStyle w:val="s1"/>
        <w:spacing w:before="0" w:beforeAutospacing="0" w:after="0" w:afterAutospacing="0" w:line="276" w:lineRule="auto"/>
        <w:ind w:firstLine="567"/>
        <w:jc w:val="both"/>
        <w:rPr>
          <w:color w:val="000000" w:themeColor="text1"/>
        </w:rPr>
      </w:pPr>
      <w:r w:rsidRPr="005F16A0">
        <w:rPr>
          <w:color w:val="000000" w:themeColor="text1"/>
        </w:rPr>
        <w:t xml:space="preserve">46) </w:t>
      </w:r>
      <w:r w:rsidR="00490113" w:rsidRPr="00490113">
        <w:rPr>
          <w:color w:val="000000" w:themeColor="text1"/>
        </w:rPr>
        <w:t>создает</w:t>
      </w:r>
      <w:r w:rsidRPr="005F16A0">
        <w:rPr>
          <w:color w:val="000000" w:themeColor="text1"/>
        </w:rPr>
        <w:t xml:space="preserve"> услови</w:t>
      </w:r>
      <w:r w:rsidR="00C93BC3" w:rsidRPr="005F16A0">
        <w:rPr>
          <w:color w:val="000000" w:themeColor="text1"/>
        </w:rPr>
        <w:t>я</w:t>
      </w:r>
      <w:r w:rsidRPr="005F16A0">
        <w:rPr>
          <w:color w:val="000000" w:themeColor="text1"/>
        </w:rPr>
        <w:t xml:space="preserve"> для развития сельскохозяйственного производства, расширения рынка сельскохозяйственной продукции, сырья и продовольствия, </w:t>
      </w:r>
      <w:r w:rsidR="00490113" w:rsidRPr="00490113">
        <w:rPr>
          <w:color w:val="000000" w:themeColor="text1"/>
        </w:rPr>
        <w:t>содействует</w:t>
      </w:r>
      <w:r w:rsidRPr="005F16A0">
        <w:rPr>
          <w:color w:val="000000" w:themeColor="text1"/>
        </w:rPr>
        <w:t xml:space="preserve"> развитию малого и среднего предпринимательства, </w:t>
      </w:r>
      <w:r w:rsidR="00490113" w:rsidRPr="00490113">
        <w:rPr>
          <w:color w:val="000000" w:themeColor="text1"/>
        </w:rPr>
        <w:t>оказывает</w:t>
      </w:r>
      <w:r w:rsidRPr="005F16A0">
        <w:rPr>
          <w:color w:val="000000" w:themeColor="text1"/>
        </w:rPr>
        <w:t xml:space="preserve"> поддержк</w:t>
      </w:r>
      <w:r w:rsidR="00C93BC3" w:rsidRPr="005F16A0">
        <w:rPr>
          <w:color w:val="000000" w:themeColor="text1"/>
        </w:rPr>
        <w:t>у</w:t>
      </w:r>
      <w:r w:rsidRPr="005F16A0">
        <w:rPr>
          <w:color w:val="000000" w:themeColor="text1"/>
        </w:rPr>
        <w:t xml:space="preserve"> социально ориентированным некоммерческим организациям, благотворительной деятельности и добровольчеству (</w:t>
      </w:r>
      <w:proofErr w:type="spellStart"/>
      <w:r w:rsidRPr="005F16A0">
        <w:rPr>
          <w:color w:val="000000" w:themeColor="text1"/>
        </w:rPr>
        <w:t>волонтерству</w:t>
      </w:r>
      <w:proofErr w:type="spellEnd"/>
      <w:r w:rsidRPr="005F16A0">
        <w:rPr>
          <w:color w:val="000000" w:themeColor="text1"/>
        </w:rPr>
        <w:t>);</w:t>
      </w:r>
    </w:p>
    <w:p w:rsidR="00C93BC3" w:rsidRPr="005F16A0" w:rsidRDefault="00490113" w:rsidP="00C93BC3">
      <w:pPr>
        <w:pStyle w:val="s1"/>
        <w:spacing w:before="0" w:beforeAutospacing="0" w:after="0" w:afterAutospacing="0" w:line="276" w:lineRule="auto"/>
        <w:ind w:firstLine="567"/>
        <w:jc w:val="both"/>
      </w:pPr>
      <w:r w:rsidRPr="00490113">
        <w:t>47)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EA1099" w:rsidRPr="00C45B6D" w:rsidRDefault="00EA1099" w:rsidP="00EA1099">
      <w:pPr>
        <w:pStyle w:val="s1"/>
        <w:spacing w:before="0" w:beforeAutospacing="0" w:after="0" w:afterAutospacing="0" w:line="276" w:lineRule="auto"/>
        <w:ind w:firstLine="567"/>
        <w:jc w:val="both"/>
        <w:rPr>
          <w:color w:val="000000" w:themeColor="text1"/>
        </w:rPr>
      </w:pPr>
      <w:proofErr w:type="gramStart"/>
      <w:r w:rsidRPr="005F16A0">
        <w:rPr>
          <w:color w:val="000000" w:themeColor="text1"/>
        </w:rPr>
        <w:t xml:space="preserve">48)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00490113" w:rsidRPr="00490113">
        <w:rPr>
          <w:color w:val="000000" w:themeColor="text1"/>
        </w:rPr>
        <w:t>а также правил использования водных объектов для рекреационных целей;</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lastRenderedPageBreak/>
        <w:t>49) осуществляет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50) осуществляет муниципальный лесной контроль;</w:t>
      </w:r>
    </w:p>
    <w:p w:rsidR="00EA1099" w:rsidRPr="001162E9" w:rsidRDefault="00EA1099" w:rsidP="00EA1099">
      <w:pPr>
        <w:pStyle w:val="s1"/>
        <w:spacing w:before="0" w:beforeAutospacing="0" w:after="0" w:afterAutospacing="0"/>
        <w:ind w:firstLine="567"/>
        <w:jc w:val="both"/>
        <w:rPr>
          <w:color w:val="000000" w:themeColor="text1"/>
        </w:rPr>
      </w:pPr>
      <w:r w:rsidRPr="002E1679">
        <w:rPr>
          <w:color w:val="000000" w:themeColor="text1"/>
        </w:rPr>
        <w:t>51) обеспечивает выполнение работ, необходимых для создания искусственных земельных участков для нужд муниципального округа в соответствии с </w:t>
      </w:r>
      <w:hyperlink r:id="rId51" w:anchor="/document/12188105/entry/6" w:history="1">
        <w:r w:rsidRPr="002E1679">
          <w:rPr>
            <w:rStyle w:val="a6"/>
            <w:color w:val="000000" w:themeColor="text1"/>
            <w:u w:val="none"/>
          </w:rPr>
          <w:t>Федеральным законом</w:t>
        </w:r>
      </w:hyperlink>
      <w:r w:rsidRPr="002E1679">
        <w:rPr>
          <w:rStyle w:val="a6"/>
          <w:color w:val="000000" w:themeColor="text1"/>
          <w:u w:val="none"/>
        </w:rPr>
        <w:t xml:space="preserve">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2E1679">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52) осуществляет меры по противодействию коррупции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53) организует в соответствии </w:t>
      </w:r>
      <w:r w:rsidRPr="001162E9">
        <w:rPr>
          <w:color w:val="000000" w:themeColor="text1"/>
        </w:rPr>
        <w:t>с </w:t>
      </w:r>
      <w:hyperlink r:id="rId52" w:anchor="/document/12154874/entry/426" w:history="1">
        <w:r w:rsidRPr="001162E9">
          <w:rPr>
            <w:rStyle w:val="a6"/>
            <w:color w:val="000000" w:themeColor="text1"/>
            <w:u w:val="none"/>
          </w:rPr>
          <w:t>федеральным законом</w:t>
        </w:r>
      </w:hyperlink>
      <w:r w:rsidRPr="00C45B6D">
        <w:rPr>
          <w:color w:val="000000" w:themeColor="text1"/>
        </w:rPr>
        <w:t> выполнение комплексных кадастровых работ и утверждение карты-плана территории;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54) осуществляет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w:t>
      </w:r>
      <w:r w:rsidR="00EA1099">
        <w:rPr>
          <w:color w:val="000000" w:themeColor="text1"/>
        </w:rPr>
        <w:t>твенности муниципального округа;</w:t>
      </w:r>
    </w:p>
    <w:p w:rsidR="00EA1099" w:rsidRPr="00C45B6D" w:rsidRDefault="00490113" w:rsidP="00EA1099">
      <w:pPr>
        <w:pStyle w:val="s1"/>
        <w:spacing w:before="0" w:beforeAutospacing="0" w:after="0" w:afterAutospacing="0" w:line="276" w:lineRule="auto"/>
        <w:ind w:firstLine="567"/>
        <w:jc w:val="both"/>
        <w:rPr>
          <w:color w:val="000000" w:themeColor="text1"/>
        </w:rPr>
      </w:pPr>
      <w:r w:rsidRPr="00490113">
        <w:rPr>
          <w:color w:val="000000" w:themeColor="text1"/>
        </w:rPr>
        <w:t xml:space="preserve">56) осуществляет учет личных подсобных хозяйств, которые ведут граждане в соответствии с Федеральным законом от 7 июля 2003 г. № 112-ФЗ «О личном подсобном хозяйстве», в </w:t>
      </w:r>
      <w:proofErr w:type="spellStart"/>
      <w:r w:rsidRPr="00490113">
        <w:rPr>
          <w:color w:val="000000" w:themeColor="text1"/>
        </w:rPr>
        <w:t>похозяйственных</w:t>
      </w:r>
      <w:proofErr w:type="spellEnd"/>
      <w:r w:rsidRPr="00490113">
        <w:rPr>
          <w:color w:val="000000" w:themeColor="text1"/>
        </w:rPr>
        <w:t xml:space="preserve"> книгах.</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 Администрация муниципального округа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округа.</w:t>
      </w:r>
    </w:p>
    <w:p w:rsidR="00DE63D5" w:rsidRPr="005A658C" w:rsidRDefault="00DE63D5" w:rsidP="00C45B6D">
      <w:pPr>
        <w:spacing w:after="0"/>
        <w:ind w:firstLine="567"/>
        <w:jc w:val="both"/>
        <w:rPr>
          <w:rFonts w:ascii="Times New Roman" w:eastAsia="Times New Roman" w:hAnsi="Times New Roman"/>
          <w:b/>
          <w:bCs/>
          <w:i/>
          <w:iCs/>
          <w:color w:val="548DD4"/>
          <w:sz w:val="24"/>
          <w:lang w:eastAsia="ar-SA"/>
        </w:rPr>
      </w:pPr>
    </w:p>
    <w:p w:rsidR="00DE63D5" w:rsidRPr="00F52D77" w:rsidRDefault="00DE63D5" w:rsidP="00DE63D5">
      <w:pPr>
        <w:spacing w:after="0"/>
        <w:ind w:firstLine="567"/>
        <w:jc w:val="both"/>
        <w:rPr>
          <w:rFonts w:ascii="Times New Roman" w:hAnsi="Times New Roman" w:cs="Tahoma"/>
          <w:b/>
          <w:bCs/>
          <w:sz w:val="24"/>
        </w:rPr>
      </w:pPr>
      <w:r w:rsidRPr="00F52D77">
        <w:rPr>
          <w:rFonts w:ascii="Times New Roman" w:hAnsi="Times New Roman" w:cs="Tahoma"/>
          <w:b/>
          <w:bCs/>
          <w:sz w:val="24"/>
        </w:rPr>
        <w:t>Статья 3</w:t>
      </w:r>
      <w:r w:rsidR="005F16A0">
        <w:rPr>
          <w:rFonts w:ascii="Times New Roman" w:hAnsi="Times New Roman" w:cs="Tahoma"/>
          <w:b/>
          <w:bCs/>
          <w:sz w:val="24"/>
        </w:rPr>
        <w:t>7</w:t>
      </w:r>
      <w:r w:rsidRPr="00F52D77">
        <w:rPr>
          <w:rFonts w:ascii="Times New Roman" w:hAnsi="Times New Roman" w:cs="Tahoma"/>
          <w:b/>
          <w:bCs/>
          <w:sz w:val="24"/>
        </w:rPr>
        <w:t>.</w:t>
      </w:r>
      <w:r w:rsidR="001162E9">
        <w:rPr>
          <w:rFonts w:ascii="Times New Roman" w:hAnsi="Times New Roman" w:cs="Tahoma"/>
          <w:b/>
          <w:bCs/>
          <w:sz w:val="24"/>
        </w:rPr>
        <w:t xml:space="preserve"> </w:t>
      </w:r>
      <w:r w:rsidRPr="00F52D77">
        <w:rPr>
          <w:rFonts w:ascii="Times New Roman" w:hAnsi="Times New Roman" w:cs="Tahoma"/>
          <w:b/>
          <w:bCs/>
          <w:sz w:val="24"/>
        </w:rPr>
        <w:t xml:space="preserve">Правовая основа муниципальной службы </w:t>
      </w:r>
    </w:p>
    <w:p w:rsidR="00DE63D5" w:rsidRDefault="00DE63D5" w:rsidP="00DE63D5">
      <w:pPr>
        <w:spacing w:after="0"/>
        <w:ind w:firstLine="567"/>
        <w:jc w:val="both"/>
        <w:rPr>
          <w:rFonts w:ascii="Times New Roman" w:hAnsi="Times New Roman" w:cs="Tahoma"/>
          <w:sz w:val="24"/>
        </w:rPr>
      </w:pPr>
      <w:r w:rsidRPr="00F52D77">
        <w:rPr>
          <w:rFonts w:ascii="Times New Roman" w:hAnsi="Times New Roman" w:cs="Tahoma"/>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1162E9" w:rsidRDefault="001162E9" w:rsidP="00DE63D5">
      <w:pPr>
        <w:spacing w:after="0"/>
        <w:ind w:firstLine="567"/>
        <w:jc w:val="both"/>
        <w:rPr>
          <w:rFonts w:ascii="Times New Roman" w:hAnsi="Times New Roman" w:cs="Tahoma"/>
          <w:sz w:val="24"/>
        </w:rPr>
      </w:pPr>
    </w:p>
    <w:p w:rsidR="001162E9" w:rsidRPr="001162E9" w:rsidRDefault="001162E9" w:rsidP="001162E9">
      <w:pPr>
        <w:spacing w:after="0"/>
        <w:ind w:firstLine="567"/>
        <w:jc w:val="center"/>
        <w:rPr>
          <w:rFonts w:ascii="Times New Roman" w:eastAsia="Times New Roman" w:hAnsi="Times New Roman"/>
          <w:b/>
          <w:caps/>
          <w:sz w:val="24"/>
          <w:lang w:eastAsia="ar-SA"/>
        </w:rPr>
      </w:pPr>
      <w:r w:rsidRPr="001162E9">
        <w:rPr>
          <w:rFonts w:ascii="Times New Roman" w:eastAsia="Times New Roman" w:hAnsi="Times New Roman"/>
          <w:b/>
          <w:sz w:val="24"/>
          <w:lang w:eastAsia="ar-SA"/>
        </w:rPr>
        <w:t xml:space="preserve">  ГЛАВА </w:t>
      </w:r>
      <w:r w:rsidRPr="001162E9">
        <w:rPr>
          <w:rFonts w:ascii="Times New Roman" w:eastAsia="Times New Roman" w:hAnsi="Times New Roman"/>
          <w:b/>
          <w:sz w:val="24"/>
          <w:lang w:val="en-US" w:eastAsia="ar-SA"/>
        </w:rPr>
        <w:t>VIII</w:t>
      </w:r>
      <w:r w:rsidRPr="001162E9">
        <w:rPr>
          <w:rFonts w:ascii="Times New Roman" w:eastAsia="Times New Roman" w:hAnsi="Times New Roman"/>
          <w:b/>
          <w:sz w:val="24"/>
          <w:lang w:eastAsia="ar-SA"/>
        </w:rPr>
        <w:t xml:space="preserve">. </w:t>
      </w:r>
      <w:r w:rsidR="003405BE">
        <w:rPr>
          <w:rFonts w:ascii="Times New Roman" w:eastAsia="Times New Roman" w:hAnsi="Times New Roman"/>
          <w:b/>
          <w:sz w:val="24"/>
          <w:lang w:eastAsia="ar-SA"/>
        </w:rPr>
        <w:t>КОНТРОЛЬНО-СЧЕТНЫЙ ОРГАН МУНИЦИПАЛЬНОГО ОКРУГА</w:t>
      </w:r>
      <w:r w:rsidRPr="001162E9">
        <w:rPr>
          <w:rFonts w:ascii="Times New Roman" w:eastAsia="Times New Roman" w:hAnsi="Times New Roman"/>
          <w:b/>
          <w:caps/>
          <w:sz w:val="24"/>
          <w:lang w:eastAsia="ar-SA"/>
        </w:rPr>
        <w:tab/>
      </w:r>
    </w:p>
    <w:p w:rsidR="001162E9" w:rsidRPr="001162E9" w:rsidRDefault="001162E9" w:rsidP="001162E9">
      <w:pPr>
        <w:spacing w:after="0"/>
        <w:ind w:firstLine="567"/>
        <w:jc w:val="center"/>
        <w:rPr>
          <w:rFonts w:ascii="Times New Roman" w:eastAsia="Times New Roman" w:hAnsi="Times New Roman"/>
          <w:sz w:val="24"/>
          <w:lang w:eastAsia="ar-SA"/>
        </w:rPr>
      </w:pPr>
    </w:p>
    <w:p w:rsidR="001162E9" w:rsidRPr="001162E9" w:rsidRDefault="001162E9" w:rsidP="001162E9">
      <w:pPr>
        <w:spacing w:after="0"/>
        <w:ind w:firstLine="567"/>
        <w:jc w:val="both"/>
        <w:rPr>
          <w:rFonts w:ascii="Times New Roman" w:eastAsia="Arial Unicode MS" w:hAnsi="Times New Roman" w:cs="Tahoma"/>
          <w:b/>
          <w:color w:val="000000"/>
          <w:sz w:val="24"/>
          <w:shd w:val="clear" w:color="auto" w:fill="FFFFFF"/>
        </w:rPr>
      </w:pPr>
      <w:r w:rsidRPr="001162E9">
        <w:rPr>
          <w:rFonts w:ascii="Times New Roman" w:eastAsia="Times New Roman" w:hAnsi="Times New Roman"/>
          <w:b/>
          <w:sz w:val="24"/>
          <w:lang w:eastAsia="ar-SA"/>
        </w:rPr>
        <w:t xml:space="preserve">Статья </w:t>
      </w:r>
      <w:r w:rsidR="00E93422">
        <w:rPr>
          <w:rFonts w:ascii="Times New Roman" w:eastAsia="Times New Roman" w:hAnsi="Times New Roman"/>
          <w:b/>
          <w:sz w:val="24"/>
          <w:lang w:eastAsia="ar-SA"/>
        </w:rPr>
        <w:t>38</w:t>
      </w:r>
      <w:ins w:id="46" w:author="BULANOV-PYU" w:date="2024-11-05T15:50:00Z">
        <w:r w:rsidR="00714847">
          <w:rPr>
            <w:rFonts w:ascii="Times New Roman" w:eastAsia="Times New Roman" w:hAnsi="Times New Roman"/>
            <w:b/>
            <w:sz w:val="24"/>
            <w:lang w:eastAsia="ar-SA"/>
          </w:rPr>
          <w:t>38</w:t>
        </w:r>
      </w:ins>
      <w:r w:rsidRPr="001162E9">
        <w:rPr>
          <w:rFonts w:ascii="Times New Roman" w:eastAsia="Times New Roman" w:hAnsi="Times New Roman"/>
          <w:b/>
          <w:sz w:val="24"/>
          <w:lang w:eastAsia="ar-SA"/>
        </w:rPr>
        <w:t xml:space="preserve">. </w:t>
      </w:r>
      <w:r w:rsidRPr="001162E9">
        <w:rPr>
          <w:rFonts w:ascii="Times New Roman" w:eastAsia="Arial Unicode MS" w:hAnsi="Times New Roman" w:cs="Tahoma"/>
          <w:b/>
          <w:color w:val="000000"/>
          <w:sz w:val="24"/>
          <w:shd w:val="clear" w:color="auto" w:fill="FFFFFF"/>
        </w:rPr>
        <w:t xml:space="preserve">Контрольно-счетный орган  муниципального </w:t>
      </w:r>
      <w:r w:rsidR="003405BE">
        <w:rPr>
          <w:rFonts w:ascii="Times New Roman" w:eastAsia="Arial Unicode MS" w:hAnsi="Times New Roman" w:cs="Tahoma"/>
          <w:b/>
          <w:color w:val="000000"/>
          <w:sz w:val="24"/>
          <w:shd w:val="clear" w:color="auto" w:fill="FFFFFF"/>
        </w:rPr>
        <w:t>округа</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 xml:space="preserve">1. Контрольно-счетным органом муниципального </w:t>
      </w:r>
      <w:r w:rsidR="003405BE">
        <w:rPr>
          <w:rFonts w:ascii="Times New Roman" w:eastAsia="Arial Unicode MS" w:hAnsi="Times New Roman" w:cs="Tahoma"/>
          <w:color w:val="000000"/>
          <w:sz w:val="24"/>
          <w:shd w:val="clear" w:color="auto" w:fill="FFFFFF"/>
        </w:rPr>
        <w:t>округа</w:t>
      </w:r>
      <w:r w:rsidRPr="001162E9">
        <w:rPr>
          <w:rFonts w:ascii="Times New Roman" w:eastAsia="Arial Unicode MS" w:hAnsi="Times New Roman" w:cs="Tahoma"/>
          <w:color w:val="000000"/>
          <w:sz w:val="24"/>
          <w:shd w:val="clear" w:color="auto" w:fill="FFFFFF"/>
        </w:rPr>
        <w:t xml:space="preserve"> является Контрольно-счетная палата муниципального </w:t>
      </w:r>
      <w:r w:rsidR="003405BE">
        <w:rPr>
          <w:rFonts w:ascii="Times New Roman" w:eastAsia="Arial Unicode MS" w:hAnsi="Times New Roman" w:cs="Tahoma"/>
          <w:color w:val="000000"/>
          <w:sz w:val="24"/>
          <w:shd w:val="clear" w:color="auto" w:fill="FFFFFF"/>
        </w:rPr>
        <w:t xml:space="preserve">округа </w:t>
      </w:r>
      <w:r w:rsidRPr="001162E9">
        <w:rPr>
          <w:rFonts w:ascii="Times New Roman" w:eastAsia="Arial Unicode MS" w:hAnsi="Times New Roman" w:cs="Tahoma"/>
          <w:color w:val="000000"/>
          <w:sz w:val="24"/>
          <w:shd w:val="clear" w:color="auto" w:fill="FFFFFF"/>
        </w:rPr>
        <w:t>(далее – КСП).</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2. КСП является постоянно действующим органом внешнего муниципального финансового контроля и образуется Собранием депутатов.</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 xml:space="preserve">3. КСП </w:t>
      </w:r>
      <w:proofErr w:type="gramStart"/>
      <w:r w:rsidRPr="001162E9">
        <w:rPr>
          <w:rFonts w:ascii="Times New Roman" w:eastAsia="Arial Unicode MS" w:hAnsi="Times New Roman" w:cs="Tahoma"/>
          <w:color w:val="000000"/>
          <w:sz w:val="24"/>
          <w:shd w:val="clear" w:color="auto" w:fill="FFFFFF"/>
        </w:rPr>
        <w:t>подотчетна</w:t>
      </w:r>
      <w:proofErr w:type="gramEnd"/>
      <w:r w:rsidRPr="001162E9">
        <w:rPr>
          <w:rFonts w:ascii="Times New Roman" w:eastAsia="Arial Unicode MS" w:hAnsi="Times New Roman" w:cs="Tahoma"/>
          <w:color w:val="000000"/>
          <w:sz w:val="24"/>
          <w:shd w:val="clear" w:color="auto" w:fill="FFFFFF"/>
        </w:rPr>
        <w:t xml:space="preserve"> Собранию депутатов.</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5F16A0">
        <w:rPr>
          <w:rFonts w:ascii="Times New Roman" w:eastAsia="Arial Unicode MS" w:hAnsi="Times New Roman" w:cs="Tahoma"/>
          <w:color w:val="000000"/>
          <w:sz w:val="24"/>
          <w:shd w:val="clear" w:color="auto" w:fill="FFFFFF"/>
        </w:rPr>
        <w:t xml:space="preserve">4. </w:t>
      </w:r>
      <w:r w:rsidR="00490113" w:rsidRPr="00490113">
        <w:rPr>
          <w:rFonts w:ascii="Times New Roman" w:hAnsi="Times New Roman"/>
          <w:color w:val="000000"/>
          <w:sz w:val="24"/>
          <w:shd w:val="clear" w:color="auto" w:fill="FFFFFF"/>
        </w:rPr>
        <w:t>КСП обладает правами юридического лица</w:t>
      </w:r>
      <w:r w:rsidRPr="005F16A0">
        <w:rPr>
          <w:rFonts w:ascii="Times New Roman" w:eastAsia="Arial Unicode MS" w:hAnsi="Times New Roman" w:cs="Tahoma"/>
          <w:color w:val="000000"/>
          <w:sz w:val="24"/>
          <w:shd w:val="clear" w:color="auto" w:fill="FFFFFF"/>
        </w:rPr>
        <w:t>.</w:t>
      </w:r>
      <w:r w:rsidR="003405BE">
        <w:rPr>
          <w:rFonts w:ascii="Times New Roman" w:eastAsia="Arial Unicode MS" w:hAnsi="Times New Roman" w:cs="Tahoma"/>
          <w:color w:val="000000"/>
          <w:sz w:val="24"/>
          <w:shd w:val="clear" w:color="auto" w:fill="FFFFFF"/>
        </w:rPr>
        <w:t xml:space="preserve"> </w:t>
      </w:r>
      <w:r w:rsidR="003405BE">
        <w:rPr>
          <w:rFonts w:ascii="Times New Roman" w:eastAsia="Times New Roman" w:hAnsi="Times New Roman"/>
          <w:sz w:val="24"/>
          <w:lang w:eastAsia="ar-SA"/>
        </w:rPr>
        <w:t xml:space="preserve">КСП, </w:t>
      </w:r>
      <w:r w:rsidR="003405BE" w:rsidRPr="00F52D77">
        <w:rPr>
          <w:rFonts w:ascii="Times New Roman" w:eastAsia="Times New Roman" w:hAnsi="Times New Roman"/>
          <w:sz w:val="24"/>
          <w:lang w:eastAsia="ar-SA"/>
        </w:rPr>
        <w:t>как юридическое лицо действует на основании общих для организаций данного вида положений Федерального закона от</w:t>
      </w:r>
      <w:r w:rsidR="003405BE">
        <w:rPr>
          <w:rFonts w:ascii="Times New Roman" w:eastAsia="Times New Roman" w:hAnsi="Times New Roman"/>
          <w:sz w:val="24"/>
          <w:lang w:eastAsia="ar-SA"/>
        </w:rPr>
        <w:t xml:space="preserve"> 6 октября 2003 года</w:t>
      </w:r>
      <w:r w:rsidR="003405BE" w:rsidRPr="00F52D77">
        <w:rPr>
          <w:rFonts w:ascii="Times New Roman" w:eastAsia="Times New Roman" w:hAnsi="Times New Roman"/>
          <w:sz w:val="24"/>
          <w:lang w:eastAsia="ar-SA"/>
        </w:rPr>
        <w:t xml:space="preserve">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1162E9" w:rsidRPr="001162E9" w:rsidRDefault="001162E9" w:rsidP="001162E9">
      <w:pPr>
        <w:shd w:val="clear" w:color="auto" w:fill="FFFFFF"/>
        <w:tabs>
          <w:tab w:val="center" w:pos="0"/>
        </w:tabs>
        <w:autoSpaceDE w:val="0"/>
        <w:snapToGrid w:val="0"/>
        <w:spacing w:after="0"/>
        <w:ind w:firstLine="567"/>
        <w:jc w:val="both"/>
        <w:rPr>
          <w:rFonts w:ascii="Times New Roman" w:eastAsia="Arial Unicode MS" w:hAnsi="Times New Roman"/>
          <w:color w:val="000000"/>
          <w:sz w:val="24"/>
          <w:shd w:val="clear" w:color="auto" w:fill="FFFFFF"/>
        </w:rPr>
      </w:pPr>
      <w:r w:rsidRPr="001162E9">
        <w:rPr>
          <w:rFonts w:ascii="Times New Roman" w:hAnsi="Times New Roman"/>
          <w:sz w:val="24"/>
        </w:rPr>
        <w:t xml:space="preserve">5. </w:t>
      </w:r>
      <w:r w:rsidRPr="001162E9">
        <w:rPr>
          <w:rFonts w:ascii="Times New Roman" w:eastAsia="Arial Unicode MS" w:hAnsi="Times New Roman"/>
          <w:color w:val="000000"/>
          <w:sz w:val="24"/>
          <w:shd w:val="clear" w:color="auto" w:fill="FFFFFF"/>
        </w:rPr>
        <w:t xml:space="preserve"> КСП осуществляет следующие основные полномочия:</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lastRenderedPageBreak/>
        <w:t>1) организация и осуществление контроля за законностью и эффективностью использования средств местного бюджета</w:t>
      </w:r>
      <w:r w:rsidR="003405BE">
        <w:rPr>
          <w:rFonts w:ascii="Times New Roman" w:hAnsi="Times New Roman"/>
          <w:sz w:val="24"/>
        </w:rPr>
        <w:t xml:space="preserve">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 а также иных сре</w:t>
      </w:r>
      <w:proofErr w:type="gramStart"/>
      <w:r w:rsidRPr="001162E9">
        <w:rPr>
          <w:rFonts w:ascii="Times New Roman" w:hAnsi="Times New Roman"/>
          <w:sz w:val="24"/>
        </w:rPr>
        <w:t>дств в сл</w:t>
      </w:r>
      <w:proofErr w:type="gramEnd"/>
      <w:r w:rsidRPr="001162E9">
        <w:rPr>
          <w:rFonts w:ascii="Times New Roman" w:hAnsi="Times New Roman"/>
          <w:sz w:val="24"/>
        </w:rPr>
        <w:t>учаях, предусмотренных законодательством Российской Федерации;</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2) экспертиза проектов местного бюджета</w:t>
      </w:r>
      <w:r w:rsidR="003405BE">
        <w:rPr>
          <w:rFonts w:ascii="Times New Roman" w:hAnsi="Times New Roman"/>
          <w:sz w:val="24"/>
        </w:rPr>
        <w:t xml:space="preserve">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 проверка и анализ обоснованности его показателей;</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3) внешняя проверка годового отчета об исполнении местного бюджета</w:t>
      </w:r>
      <w:r w:rsidR="003405BE">
        <w:rPr>
          <w:rFonts w:ascii="Times New Roman" w:hAnsi="Times New Roman"/>
          <w:sz w:val="24"/>
        </w:rPr>
        <w:t xml:space="preserve">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4) проведение аудита в сфере закупок товаров, работ и услуг в соответствии с Федеральным законом</w:t>
      </w:r>
      <w:r w:rsidR="003405BE">
        <w:rPr>
          <w:rFonts w:ascii="Times New Roman" w:hAnsi="Times New Roman"/>
          <w:sz w:val="24"/>
        </w:rPr>
        <w:t xml:space="preserve"> от 5 апреля 2013 года № 44-ФЗ «</w:t>
      </w:r>
      <w:r w:rsidRPr="001162E9">
        <w:rPr>
          <w:rFonts w:ascii="Times New Roman" w:hAnsi="Times New Roman"/>
          <w:sz w:val="24"/>
        </w:rPr>
        <w:t>О контрактной системе в сфере закупок товаров, работ, услуг для обеспечения госуд</w:t>
      </w:r>
      <w:r w:rsidR="003405BE">
        <w:rPr>
          <w:rFonts w:ascii="Times New Roman" w:hAnsi="Times New Roman"/>
          <w:sz w:val="24"/>
        </w:rPr>
        <w:t>арственных и муниципальных нужд»</w:t>
      </w:r>
      <w:r w:rsidRPr="001162E9">
        <w:rPr>
          <w:rFonts w:ascii="Times New Roman" w:hAnsi="Times New Roman"/>
          <w:sz w:val="24"/>
        </w:rPr>
        <w:t>;</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162E9">
        <w:rPr>
          <w:rFonts w:ascii="Times New Roman" w:hAnsi="Times New Roman"/>
          <w:sz w:val="24"/>
        </w:rPr>
        <w:t>контроль за</w:t>
      </w:r>
      <w:proofErr w:type="gramEnd"/>
      <w:r w:rsidRPr="001162E9">
        <w:rPr>
          <w:rFonts w:ascii="Times New Roman" w:hAnsi="Times New Roman"/>
          <w:sz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62E9" w:rsidRPr="001162E9" w:rsidRDefault="001162E9" w:rsidP="001162E9">
      <w:pPr>
        <w:autoSpaceDE w:val="0"/>
        <w:autoSpaceDN w:val="0"/>
        <w:adjustRightInd w:val="0"/>
        <w:spacing w:after="0"/>
        <w:ind w:firstLine="567"/>
        <w:jc w:val="both"/>
        <w:rPr>
          <w:rFonts w:ascii="Times New Roman" w:hAnsi="Times New Roman"/>
          <w:sz w:val="24"/>
        </w:rPr>
      </w:pPr>
      <w:proofErr w:type="gramStart"/>
      <w:r w:rsidRPr="001162E9">
        <w:rPr>
          <w:rFonts w:ascii="Times New Roman" w:hAnsi="Times New Roman"/>
          <w:sz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9) проведение оперативного анализа исполнения и </w:t>
      </w:r>
      <w:proofErr w:type="gramStart"/>
      <w:r w:rsidRPr="001162E9">
        <w:rPr>
          <w:rFonts w:ascii="Times New Roman" w:hAnsi="Times New Roman"/>
          <w:sz w:val="24"/>
        </w:rPr>
        <w:t>контроля за</w:t>
      </w:r>
      <w:proofErr w:type="gramEnd"/>
      <w:r w:rsidRPr="001162E9">
        <w:rPr>
          <w:rFonts w:ascii="Times New Roman" w:hAnsi="Times New Roman"/>
          <w:sz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10) осуществление </w:t>
      </w:r>
      <w:proofErr w:type="gramStart"/>
      <w:r w:rsidRPr="001162E9">
        <w:rPr>
          <w:rFonts w:ascii="Times New Roman" w:hAnsi="Times New Roman"/>
          <w:sz w:val="24"/>
        </w:rPr>
        <w:t>контроля за</w:t>
      </w:r>
      <w:proofErr w:type="gramEnd"/>
      <w:r w:rsidRPr="001162E9">
        <w:rPr>
          <w:rFonts w:ascii="Times New Roman" w:hAnsi="Times New Roman"/>
          <w:sz w:val="24"/>
        </w:rPr>
        <w:t xml:space="preserve"> состоянием муниципального внутреннего и внешнего долга;</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12) участие в пределах полномочий в мероприятиях, направленных на противодействие коррупции;</w:t>
      </w:r>
    </w:p>
    <w:p w:rsidR="001162E9" w:rsidRPr="001162E9" w:rsidRDefault="005F16A0" w:rsidP="001162E9">
      <w:pPr>
        <w:spacing w:after="0"/>
        <w:ind w:firstLine="567"/>
        <w:jc w:val="both"/>
        <w:rPr>
          <w:rFonts w:ascii="Times New Roman" w:eastAsia="Times New Roman" w:hAnsi="Times New Roman"/>
          <w:b/>
          <w:bCs/>
          <w:iCs/>
          <w:color w:val="000000"/>
          <w:sz w:val="24"/>
          <w:lang w:eastAsia="ar-SA"/>
        </w:rPr>
      </w:pPr>
      <w:r>
        <w:rPr>
          <w:rFonts w:ascii="Times New Roman" w:hAnsi="Times New Roman"/>
          <w:sz w:val="24"/>
        </w:rPr>
        <w:t>13</w:t>
      </w:r>
      <w:r w:rsidR="001162E9" w:rsidRPr="001162E9">
        <w:rPr>
          <w:rFonts w:ascii="Times New Roman" w:hAnsi="Times New Roman"/>
          <w:sz w:val="24"/>
        </w:rPr>
        <w:t>)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162E9" w:rsidRDefault="001162E9" w:rsidP="001162E9">
      <w:pPr>
        <w:spacing w:after="0"/>
        <w:ind w:firstLine="567"/>
        <w:jc w:val="both"/>
        <w:rPr>
          <w:rFonts w:ascii="Times New Roman" w:hAnsi="Times New Roman" w:cs="Tahoma"/>
          <w:sz w:val="24"/>
        </w:rPr>
      </w:pP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r w:rsidRPr="003405BE">
        <w:rPr>
          <w:rFonts w:ascii="Times New Roman" w:eastAsia="Times New Roman" w:hAnsi="Times New Roman" w:cs="Times New Roman"/>
          <w:b/>
          <w:sz w:val="24"/>
          <w:szCs w:val="24"/>
          <w:lang w:eastAsia="ar-SA"/>
        </w:rPr>
        <w:t xml:space="preserve">ГЛАВА </w:t>
      </w:r>
      <w:proofErr w:type="gramStart"/>
      <w:r w:rsidRPr="003405BE">
        <w:rPr>
          <w:rFonts w:ascii="Times New Roman" w:eastAsia="Times New Roman" w:hAnsi="Times New Roman" w:cs="Times New Roman"/>
          <w:b/>
          <w:sz w:val="24"/>
          <w:szCs w:val="24"/>
          <w:lang w:val="en-US" w:eastAsia="ar-SA"/>
        </w:rPr>
        <w:t>I</w:t>
      </w:r>
      <w:proofErr w:type="gramEnd"/>
      <w:r w:rsidRPr="003405BE">
        <w:rPr>
          <w:rFonts w:ascii="Times New Roman" w:eastAsia="Times New Roman" w:hAnsi="Times New Roman" w:cs="Times New Roman"/>
          <w:b/>
          <w:sz w:val="24"/>
          <w:szCs w:val="24"/>
          <w:lang w:eastAsia="ar-SA"/>
        </w:rPr>
        <w:t xml:space="preserve">Х. </w:t>
      </w:r>
      <w:r w:rsidRPr="003405BE">
        <w:rPr>
          <w:rFonts w:ascii="Times New Roman" w:eastAsia="Times New Roman" w:hAnsi="Times New Roman" w:cs="Times New Roman"/>
          <w:b/>
          <w:caps/>
          <w:sz w:val="24"/>
          <w:szCs w:val="24"/>
          <w:lang w:eastAsia="ar-SA"/>
        </w:rPr>
        <w:t xml:space="preserve">Экономическая основа </w:t>
      </w:r>
      <w:r w:rsidR="00081D49">
        <w:rPr>
          <w:rFonts w:ascii="Times New Roman" w:eastAsia="Times New Roman" w:hAnsi="Times New Roman" w:cs="Times New Roman"/>
          <w:b/>
          <w:caps/>
          <w:sz w:val="24"/>
          <w:szCs w:val="24"/>
          <w:lang w:eastAsia="ar-SA"/>
        </w:rPr>
        <w:t>МУНИУИПАЛЬНОГО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p>
    <w:p w:rsidR="003405BE" w:rsidRPr="003405BE" w:rsidRDefault="003405BE" w:rsidP="003405BE">
      <w:pPr>
        <w:spacing w:after="0"/>
        <w:ind w:firstLine="567"/>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5F16A0">
        <w:rPr>
          <w:rFonts w:ascii="Times New Roman" w:eastAsia="Times New Roman" w:hAnsi="Times New Roman" w:cs="Times New Roman"/>
          <w:b/>
          <w:sz w:val="24"/>
          <w:szCs w:val="24"/>
          <w:lang w:eastAsia="ar-SA"/>
        </w:rPr>
        <w:t>39</w:t>
      </w:r>
      <w:r w:rsidRPr="003405BE">
        <w:rPr>
          <w:rFonts w:ascii="Times New Roman" w:eastAsia="Times New Roman" w:hAnsi="Times New Roman" w:cs="Times New Roman"/>
          <w:b/>
          <w:sz w:val="24"/>
          <w:szCs w:val="24"/>
          <w:lang w:eastAsia="ar-SA"/>
        </w:rPr>
        <w:t xml:space="preserve">. Экономическая основа </w:t>
      </w:r>
      <w:r w:rsidR="00081D49">
        <w:rPr>
          <w:rFonts w:ascii="Times New Roman" w:eastAsia="Times New Roman" w:hAnsi="Times New Roman" w:cs="Times New Roman"/>
          <w:b/>
          <w:sz w:val="24"/>
          <w:szCs w:val="24"/>
          <w:lang w:eastAsia="ar-SA"/>
        </w:rPr>
        <w:t>муниципального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lastRenderedPageBreak/>
        <w:t xml:space="preserve">1. Экономическую основу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z w:val="24"/>
          <w:szCs w:val="24"/>
          <w:lang w:eastAsia="ar-SA"/>
        </w:rPr>
        <w:t xml:space="preserve"> составляют находящиеся в муниципальной собственности имущество, средства бюджета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z w:val="24"/>
          <w:szCs w:val="24"/>
          <w:lang w:eastAsia="ar-SA"/>
        </w:rPr>
        <w:t xml:space="preserve">, а также имущественные права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2. Муниципальная собственность признается и защищается государством наравне с иными формами собственности.</w:t>
      </w:r>
    </w:p>
    <w:p w:rsidR="003405BE" w:rsidRPr="003405BE" w:rsidRDefault="003405BE" w:rsidP="003405BE">
      <w:pPr>
        <w:spacing w:after="0"/>
        <w:ind w:firstLine="567"/>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5F16A0">
        <w:rPr>
          <w:rFonts w:ascii="Times New Roman" w:eastAsia="Times New Roman" w:hAnsi="Times New Roman" w:cs="Times New Roman"/>
          <w:b/>
          <w:sz w:val="24"/>
          <w:szCs w:val="24"/>
          <w:lang w:eastAsia="ar-SA"/>
        </w:rPr>
        <w:t>40</w:t>
      </w:r>
      <w:r w:rsidRPr="003405BE">
        <w:rPr>
          <w:rFonts w:ascii="Times New Roman" w:eastAsia="Times New Roman" w:hAnsi="Times New Roman" w:cs="Times New Roman"/>
          <w:b/>
          <w:sz w:val="24"/>
          <w:szCs w:val="24"/>
          <w:lang w:eastAsia="ar-SA"/>
        </w:rPr>
        <w:t>.</w:t>
      </w:r>
      <w:r w:rsidR="00081D49">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Муниципальное имущество</w:t>
      </w:r>
      <w:r w:rsidR="00081D49">
        <w:rPr>
          <w:rFonts w:ascii="Times New Roman" w:eastAsia="Times New Roman" w:hAnsi="Times New Roman" w:cs="Times New Roman"/>
          <w:b/>
          <w:sz w:val="24"/>
          <w:szCs w:val="24"/>
          <w:lang w:eastAsia="ar-SA"/>
        </w:rPr>
        <w:t xml:space="preserve"> муниципального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1. Перечень имущества</w:t>
      </w:r>
      <w:r w:rsidR="00081D49">
        <w:rPr>
          <w:rFonts w:ascii="Times New Roman" w:eastAsia="Times New Roman" w:hAnsi="Times New Roman" w:cs="Times New Roman"/>
          <w:sz w:val="24"/>
          <w:szCs w:val="24"/>
          <w:lang w:eastAsia="ar-SA"/>
        </w:rPr>
        <w:t xml:space="preserve"> муниципального округа</w:t>
      </w:r>
      <w:r w:rsidRPr="003405BE">
        <w:rPr>
          <w:rFonts w:ascii="Times New Roman" w:eastAsia="Times New Roman" w:hAnsi="Times New Roman" w:cs="Times New Roman"/>
          <w:sz w:val="24"/>
          <w:szCs w:val="24"/>
          <w:lang w:eastAsia="ar-SA"/>
        </w:rPr>
        <w:t xml:space="preserve">, которое может находиться в собственности муниципального </w:t>
      </w:r>
      <w:r w:rsidR="00081D49">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устанавливается федеральным законом.</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5F16A0">
        <w:rPr>
          <w:rFonts w:ascii="Times New Roman" w:eastAsia="Times New Roman" w:hAnsi="Times New Roman" w:cs="Times New Roman"/>
          <w:sz w:val="24"/>
          <w:szCs w:val="24"/>
          <w:lang w:eastAsia="ar-SA"/>
        </w:rPr>
        <w:t xml:space="preserve">2. </w:t>
      </w:r>
      <w:r w:rsidR="00490113" w:rsidRPr="00490113">
        <w:rPr>
          <w:rFonts w:ascii="Times New Roman" w:hAnsi="Times New Roman"/>
          <w:sz w:val="24"/>
        </w:rPr>
        <w:t>Администрация муниципального округа</w:t>
      </w:r>
      <w:r w:rsidR="00EA1099" w:rsidRPr="003405BE">
        <w:rPr>
          <w:rFonts w:ascii="Times New Roman" w:eastAsia="Times New Roman" w:hAnsi="Times New Roman" w:cs="Times New Roman"/>
          <w:sz w:val="24"/>
          <w:szCs w:val="24"/>
          <w:lang w:eastAsia="ar-SA"/>
        </w:rPr>
        <w:t xml:space="preserve"> </w:t>
      </w:r>
      <w:r w:rsidR="00EA1099">
        <w:rPr>
          <w:rFonts w:ascii="Times New Roman" w:eastAsia="Times New Roman" w:hAnsi="Times New Roman" w:cs="Times New Roman"/>
          <w:sz w:val="24"/>
          <w:szCs w:val="24"/>
          <w:lang w:eastAsia="ar-SA"/>
        </w:rPr>
        <w:t>веде</w:t>
      </w:r>
      <w:r w:rsidRPr="003405BE">
        <w:rPr>
          <w:rFonts w:ascii="Times New Roman" w:eastAsia="Times New Roman" w:hAnsi="Times New Roman" w:cs="Times New Roman"/>
          <w:sz w:val="24"/>
          <w:szCs w:val="24"/>
          <w:lang w:eastAsia="ar-SA"/>
        </w:rPr>
        <w:t xml:space="preserve">т реестры муниципального имущества в </w:t>
      </w:r>
      <w:r w:rsidR="00081D49" w:rsidRPr="003405BE">
        <w:rPr>
          <w:rFonts w:ascii="Times New Roman" w:eastAsia="Times New Roman" w:hAnsi="Times New Roman" w:cs="Times New Roman"/>
          <w:sz w:val="24"/>
          <w:szCs w:val="24"/>
          <w:lang w:eastAsia="ar-SA"/>
        </w:rPr>
        <w:t>порядке,</w:t>
      </w:r>
      <w:r w:rsidRPr="003405BE">
        <w:rPr>
          <w:rFonts w:ascii="Times New Roman" w:eastAsia="Times New Roman" w:hAnsi="Times New Roman" w:cs="Times New Roman"/>
          <w:sz w:val="24"/>
          <w:szCs w:val="24"/>
          <w:lang w:eastAsia="ar-SA"/>
        </w:rPr>
        <w:t xml:space="preserve"> установленном уполномоченным Правительством Российской Федерации федеральным органом исполнительной власти.</w:t>
      </w:r>
    </w:p>
    <w:p w:rsidR="003405BE" w:rsidRPr="003405BE" w:rsidRDefault="003405BE" w:rsidP="003405BE">
      <w:pPr>
        <w:spacing w:after="0"/>
        <w:ind w:firstLine="567"/>
        <w:jc w:val="both"/>
        <w:rPr>
          <w:rFonts w:ascii="Times New Roman" w:eastAsia="Times New Roman" w:hAnsi="Times New Roman" w:cs="Times New Roman"/>
          <w:spacing w:val="-6"/>
          <w:sz w:val="24"/>
          <w:szCs w:val="24"/>
          <w:lang w:eastAsia="ar-SA"/>
        </w:rPr>
      </w:pPr>
      <w:r w:rsidRPr="003405BE">
        <w:rPr>
          <w:rFonts w:ascii="Times New Roman" w:eastAsia="Times New Roman" w:hAnsi="Times New Roman" w:cs="Times New Roman"/>
          <w:sz w:val="24"/>
          <w:szCs w:val="24"/>
          <w:lang w:eastAsia="ar-SA"/>
        </w:rPr>
        <w:t xml:space="preserve">3. </w:t>
      </w:r>
      <w:r w:rsidRPr="003405BE">
        <w:rPr>
          <w:rFonts w:ascii="Times New Roman" w:eastAsia="Times New Roman" w:hAnsi="Times New Roman" w:cs="Times New Roman"/>
          <w:spacing w:val="-6"/>
          <w:sz w:val="24"/>
          <w:szCs w:val="24"/>
          <w:lang w:eastAsia="ar-SA"/>
        </w:rPr>
        <w:t xml:space="preserve">От имени муниципального образования права собственника в отношении имущества, находящегося в муниципальной собственности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pacing w:val="-6"/>
          <w:sz w:val="24"/>
          <w:szCs w:val="24"/>
          <w:lang w:eastAsia="ar-SA"/>
        </w:rPr>
        <w:t xml:space="preserve">, осуществляет администрация </w:t>
      </w:r>
      <w:r w:rsidR="00081D49">
        <w:rPr>
          <w:rFonts w:ascii="Times New Roman" w:eastAsia="Times New Roman" w:hAnsi="Times New Roman" w:cs="Times New Roman"/>
          <w:sz w:val="24"/>
          <w:szCs w:val="24"/>
          <w:lang w:eastAsia="ar-SA"/>
        </w:rPr>
        <w:t>муниципального округа</w:t>
      </w:r>
      <w:r w:rsidR="00081D49" w:rsidRPr="003405BE">
        <w:rPr>
          <w:rFonts w:ascii="Times New Roman" w:eastAsia="Times New Roman" w:hAnsi="Times New Roman" w:cs="Times New Roman"/>
          <w:spacing w:val="-6"/>
          <w:sz w:val="24"/>
          <w:szCs w:val="24"/>
          <w:lang w:eastAsia="ar-SA"/>
        </w:rPr>
        <w:t xml:space="preserve"> </w:t>
      </w:r>
      <w:r w:rsidRPr="003405BE">
        <w:rPr>
          <w:rFonts w:ascii="Times New Roman" w:eastAsia="Times New Roman" w:hAnsi="Times New Roman" w:cs="Times New Roman"/>
          <w:spacing w:val="-6"/>
          <w:sz w:val="24"/>
          <w:szCs w:val="24"/>
          <w:lang w:eastAsia="ar-SA"/>
        </w:rPr>
        <w:t>на основании федеральных законов и принимаемых в соответствии с ними  нормативных правовых актов Собрания депутатов.</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4. </w:t>
      </w:r>
      <w:r w:rsidRPr="003405BE">
        <w:rPr>
          <w:rFonts w:ascii="Times New Roman" w:eastAsia="Arial Unicode MS" w:hAnsi="Times New Roman" w:cs="Times New Roman"/>
          <w:color w:val="000000"/>
          <w:sz w:val="24"/>
          <w:szCs w:val="24"/>
          <w:shd w:val="clear" w:color="auto" w:fill="FFFFFF"/>
        </w:rPr>
        <w:t xml:space="preserve">Муниципальный </w:t>
      </w:r>
      <w:r w:rsidR="00081D49">
        <w:rPr>
          <w:rFonts w:ascii="Times New Roman" w:eastAsia="Arial Unicode MS" w:hAnsi="Times New Roman" w:cs="Times New Roman"/>
          <w:color w:val="000000"/>
          <w:sz w:val="24"/>
          <w:szCs w:val="24"/>
          <w:shd w:val="clear" w:color="auto" w:fill="FFFFFF"/>
        </w:rPr>
        <w:t>округ</w:t>
      </w:r>
      <w:r w:rsidRPr="003405BE">
        <w:rPr>
          <w:rFonts w:ascii="Times New Roman" w:eastAsia="Arial Unicode MS" w:hAnsi="Times New Roman" w:cs="Times New Roman"/>
          <w:color w:val="000000"/>
          <w:sz w:val="24"/>
          <w:szCs w:val="24"/>
          <w:shd w:val="clear" w:color="auto" w:fill="FFFFFF"/>
        </w:rPr>
        <w:t xml:space="preserve"> </w:t>
      </w:r>
      <w:r w:rsidRPr="003405BE">
        <w:rPr>
          <w:rFonts w:ascii="Times New Roman" w:eastAsia="Times New Roman" w:hAnsi="Times New Roman" w:cs="Times New Roman"/>
          <w:sz w:val="24"/>
          <w:szCs w:val="24"/>
          <w:lang w:eastAsia="ar-SA"/>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Функции и полномочия учредителя в отношении муниципальных предприятий и учреждений осуществляет администрация</w:t>
      </w:r>
      <w:r w:rsidR="00081D49">
        <w:rPr>
          <w:rFonts w:ascii="Times New Roman" w:eastAsia="Times New Roman" w:hAnsi="Times New Roman" w:cs="Times New Roman"/>
          <w:sz w:val="24"/>
          <w:szCs w:val="24"/>
          <w:lang w:eastAsia="ar-SA"/>
        </w:rPr>
        <w:t xml:space="preserve"> муниципального округа</w:t>
      </w:r>
      <w:r w:rsidRPr="003405BE">
        <w:rPr>
          <w:rFonts w:ascii="Times New Roman" w:eastAsia="Times New Roman" w:hAnsi="Times New Roman" w:cs="Times New Roman"/>
          <w:sz w:val="24"/>
          <w:szCs w:val="24"/>
          <w:lang w:eastAsia="ar-SA"/>
        </w:rPr>
        <w:t>.</w:t>
      </w:r>
    </w:p>
    <w:p w:rsidR="003405BE" w:rsidRPr="003405BE" w:rsidRDefault="003405BE" w:rsidP="003405BE">
      <w:pPr>
        <w:tabs>
          <w:tab w:val="left" w:pos="708"/>
          <w:tab w:val="left" w:pos="1416"/>
          <w:tab w:val="left" w:pos="2124"/>
          <w:tab w:val="left" w:pos="2832"/>
          <w:tab w:val="left" w:pos="3540"/>
          <w:tab w:val="left" w:pos="4248"/>
          <w:tab w:val="left" w:pos="4956"/>
          <w:tab w:val="left" w:pos="5664"/>
          <w:tab w:val="right" w:pos="9638"/>
        </w:tabs>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tabs>
          <w:tab w:val="left" w:pos="708"/>
          <w:tab w:val="left" w:pos="1416"/>
          <w:tab w:val="left" w:pos="2124"/>
          <w:tab w:val="left" w:pos="2832"/>
          <w:tab w:val="left" w:pos="3540"/>
          <w:tab w:val="left" w:pos="4248"/>
          <w:tab w:val="left" w:pos="4956"/>
          <w:tab w:val="left" w:pos="5664"/>
          <w:tab w:val="right" w:pos="9638"/>
        </w:tabs>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081D49">
        <w:rPr>
          <w:rFonts w:ascii="Times New Roman" w:eastAsia="Times New Roman" w:hAnsi="Times New Roman" w:cs="Times New Roman"/>
          <w:b/>
          <w:sz w:val="24"/>
          <w:szCs w:val="24"/>
          <w:lang w:eastAsia="ar-SA"/>
        </w:rPr>
        <w:t>4</w:t>
      </w:r>
      <w:r w:rsidR="005F16A0">
        <w:rPr>
          <w:rFonts w:ascii="Times New Roman" w:eastAsia="Times New Roman" w:hAnsi="Times New Roman" w:cs="Times New Roman"/>
          <w:b/>
          <w:sz w:val="24"/>
          <w:szCs w:val="24"/>
          <w:lang w:eastAsia="ar-SA"/>
        </w:rPr>
        <w:t>1</w:t>
      </w:r>
      <w:r w:rsidRPr="003405BE">
        <w:rPr>
          <w:rFonts w:ascii="Times New Roman" w:eastAsia="Times New Roman" w:hAnsi="Times New Roman" w:cs="Times New Roman"/>
          <w:b/>
          <w:sz w:val="24"/>
          <w:szCs w:val="24"/>
          <w:lang w:eastAsia="ar-SA"/>
        </w:rPr>
        <w:t>.</w:t>
      </w:r>
      <w:r w:rsidR="00081D49">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 xml:space="preserve">Бюджет муниципального </w:t>
      </w:r>
      <w:r w:rsidR="00081D49">
        <w:rPr>
          <w:rFonts w:ascii="Times New Roman" w:eastAsia="Times New Roman" w:hAnsi="Times New Roman" w:cs="Times New Roman"/>
          <w:b/>
          <w:sz w:val="24"/>
          <w:szCs w:val="24"/>
          <w:lang w:eastAsia="ar-SA"/>
        </w:rPr>
        <w:t>округа</w:t>
      </w:r>
      <w:r w:rsidRPr="003405BE">
        <w:rPr>
          <w:rFonts w:ascii="Times New Roman" w:eastAsia="Times New Roman" w:hAnsi="Times New Roman" w:cs="Times New Roman"/>
          <w:b/>
          <w:sz w:val="24"/>
          <w:szCs w:val="24"/>
          <w:lang w:eastAsia="ar-SA"/>
        </w:rPr>
        <w:tab/>
      </w:r>
    </w:p>
    <w:p w:rsidR="003405BE" w:rsidRPr="003405BE" w:rsidRDefault="003405BE" w:rsidP="003405BE">
      <w:pPr>
        <w:tabs>
          <w:tab w:val="left" w:pos="708"/>
          <w:tab w:val="left" w:pos="1416"/>
          <w:tab w:val="left" w:pos="2124"/>
          <w:tab w:val="left" w:pos="2832"/>
          <w:tab w:val="left" w:pos="3540"/>
          <w:tab w:val="left" w:pos="4248"/>
          <w:tab w:val="left" w:pos="4956"/>
          <w:tab w:val="left" w:pos="5664"/>
          <w:tab w:val="right" w:pos="9638"/>
        </w:tabs>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w:t>
      </w:r>
      <w:r w:rsidR="00081D49">
        <w:rPr>
          <w:rFonts w:ascii="Times New Roman" w:eastAsia="Times New Roman" w:hAnsi="Times New Roman" w:cs="Times New Roman"/>
          <w:sz w:val="24"/>
          <w:szCs w:val="24"/>
          <w:lang w:eastAsia="ar-SA"/>
        </w:rPr>
        <w:t>Муниципальный округ</w:t>
      </w:r>
      <w:r w:rsidRPr="003405BE">
        <w:rPr>
          <w:rFonts w:ascii="Times New Roman" w:eastAsia="Times New Roman" w:hAnsi="Times New Roman" w:cs="Times New Roman"/>
          <w:sz w:val="24"/>
          <w:szCs w:val="24"/>
          <w:lang w:eastAsia="ar-SA"/>
        </w:rPr>
        <w:t xml:space="preserve">  имеет собственный бюджет (бюджет муниципального </w:t>
      </w:r>
      <w:r w:rsidR="00081D49">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w:t>
      </w:r>
      <w:r w:rsidRPr="003405BE">
        <w:rPr>
          <w:rFonts w:ascii="Times New Roman" w:hAnsi="Times New Roman" w:cs="Times New Roman"/>
          <w:color w:val="000000"/>
          <w:sz w:val="24"/>
          <w:szCs w:val="24"/>
        </w:rPr>
        <w:t xml:space="preserve">Составление и рассмотрение проекта бюджета </w:t>
      </w:r>
      <w:r w:rsidR="00081D49" w:rsidRPr="003405BE">
        <w:rPr>
          <w:rFonts w:ascii="Times New Roman" w:eastAsia="Times New Roman" w:hAnsi="Times New Roman" w:cs="Times New Roman"/>
          <w:sz w:val="24"/>
          <w:szCs w:val="24"/>
          <w:lang w:eastAsia="ar-SA"/>
        </w:rPr>
        <w:t xml:space="preserve">муниципального </w:t>
      </w:r>
      <w:r w:rsidR="00081D49">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rPr>
        <w:t xml:space="preserve">, утверждение и исполнение бюджета </w:t>
      </w:r>
      <w:r w:rsidR="00081D49" w:rsidRPr="003405BE">
        <w:rPr>
          <w:rFonts w:ascii="Times New Roman" w:eastAsia="Times New Roman" w:hAnsi="Times New Roman" w:cs="Times New Roman"/>
          <w:sz w:val="24"/>
          <w:szCs w:val="24"/>
          <w:lang w:eastAsia="ar-SA"/>
        </w:rPr>
        <w:t xml:space="preserve">муниципального </w:t>
      </w:r>
      <w:r w:rsidR="00081D49">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rPr>
        <w:t xml:space="preserve">, осуществление контроля </w:t>
      </w:r>
      <w:r w:rsidR="00081D49">
        <w:rPr>
          <w:rFonts w:ascii="Times New Roman" w:hAnsi="Times New Roman" w:cs="Times New Roman"/>
          <w:color w:val="000000"/>
          <w:sz w:val="24"/>
          <w:szCs w:val="24"/>
        </w:rPr>
        <w:t>над</w:t>
      </w:r>
      <w:r w:rsidRPr="003405BE">
        <w:rPr>
          <w:rFonts w:ascii="Times New Roman" w:hAnsi="Times New Roman" w:cs="Times New Roman"/>
          <w:color w:val="000000"/>
          <w:sz w:val="24"/>
          <w:szCs w:val="24"/>
        </w:rPr>
        <w:t xml:space="preserve"> его исполнением, составление и утверждение отчета об исполнении бюджета </w:t>
      </w:r>
      <w:r w:rsidR="00081D49" w:rsidRPr="003405BE">
        <w:rPr>
          <w:rFonts w:ascii="Times New Roman" w:eastAsia="Times New Roman" w:hAnsi="Times New Roman" w:cs="Times New Roman"/>
          <w:sz w:val="24"/>
          <w:szCs w:val="24"/>
          <w:lang w:eastAsia="ar-SA"/>
        </w:rPr>
        <w:t xml:space="preserve">муниципального </w:t>
      </w:r>
      <w:r w:rsidR="00081D49">
        <w:rPr>
          <w:rFonts w:ascii="Times New Roman" w:eastAsia="Times New Roman" w:hAnsi="Times New Roman" w:cs="Times New Roman"/>
          <w:sz w:val="24"/>
          <w:szCs w:val="24"/>
          <w:lang w:eastAsia="ar-SA"/>
        </w:rPr>
        <w:t>округа</w:t>
      </w:r>
      <w:r w:rsidR="00081D49" w:rsidRPr="003405BE">
        <w:rPr>
          <w:rFonts w:ascii="Times New Roman" w:hAnsi="Times New Roman" w:cs="Times New Roman"/>
          <w:color w:val="000000"/>
          <w:sz w:val="24"/>
          <w:szCs w:val="24"/>
        </w:rPr>
        <w:t xml:space="preserve"> </w:t>
      </w:r>
      <w:r w:rsidRPr="003405BE">
        <w:rPr>
          <w:rFonts w:ascii="Times New Roman" w:hAnsi="Times New Roman" w:cs="Times New Roman"/>
          <w:color w:val="000000"/>
          <w:sz w:val="24"/>
          <w:szCs w:val="24"/>
        </w:rPr>
        <w:t xml:space="preserve">осуществляются самостоятельно с соблюдением требований, установленных Бюджетным </w:t>
      </w:r>
      <w:hyperlink r:id="rId53" w:history="1">
        <w:r w:rsidRPr="003405BE">
          <w:rPr>
            <w:rFonts w:ascii="Times New Roman" w:hAnsi="Times New Roman" w:cs="Times New Roman"/>
            <w:color w:val="000000"/>
            <w:sz w:val="24"/>
            <w:szCs w:val="24"/>
          </w:rPr>
          <w:t>кодексом</w:t>
        </w:r>
      </w:hyperlink>
      <w:r w:rsidRPr="003405BE">
        <w:rPr>
          <w:rFonts w:ascii="Times New Roman" w:hAnsi="Times New Roman" w:cs="Times New Roman"/>
          <w:color w:val="000000"/>
          <w:sz w:val="24"/>
          <w:szCs w:val="24"/>
        </w:rPr>
        <w:t xml:space="preserve"> Российской Федерации.</w:t>
      </w:r>
    </w:p>
    <w:p w:rsidR="003405BE" w:rsidRPr="003405BE" w:rsidRDefault="003405BE" w:rsidP="003405BE">
      <w:pPr>
        <w:pStyle w:val="ConsPlusNormal0"/>
        <w:spacing w:line="276" w:lineRule="auto"/>
        <w:ind w:firstLine="567"/>
        <w:jc w:val="both"/>
        <w:rPr>
          <w:rFonts w:ascii="Times New Roman" w:hAnsi="Times New Roman" w:cs="Times New Roman"/>
          <w:sz w:val="24"/>
          <w:szCs w:val="24"/>
          <w:lang w:eastAsia="ar-SA"/>
        </w:rPr>
      </w:pPr>
      <w:r w:rsidRPr="003405BE">
        <w:rPr>
          <w:rFonts w:ascii="Times New Roman" w:hAnsi="Times New Roman" w:cs="Times New Roman"/>
          <w:sz w:val="24"/>
          <w:szCs w:val="24"/>
          <w:lang w:eastAsia="ar-SA"/>
        </w:rPr>
        <w:t xml:space="preserve">3. </w:t>
      </w:r>
      <w:r w:rsidRPr="003405BE">
        <w:rPr>
          <w:rFonts w:ascii="Times New Roman" w:hAnsi="Times New Roman" w:cs="Times New Roman"/>
          <w:sz w:val="24"/>
          <w:szCs w:val="24"/>
        </w:rPr>
        <w:t xml:space="preserve">Проект бюджета </w:t>
      </w:r>
      <w:r w:rsidR="00081D49" w:rsidRPr="003405BE">
        <w:rPr>
          <w:rFonts w:ascii="Times New Roman" w:hAnsi="Times New Roman" w:cs="Times New Roman"/>
          <w:sz w:val="24"/>
          <w:szCs w:val="24"/>
          <w:lang w:eastAsia="ar-SA"/>
        </w:rPr>
        <w:t xml:space="preserve">муниципального </w:t>
      </w:r>
      <w:r w:rsidR="00081D49">
        <w:rPr>
          <w:rFonts w:ascii="Times New Roman" w:hAnsi="Times New Roman" w:cs="Times New Roman"/>
          <w:sz w:val="24"/>
          <w:szCs w:val="24"/>
          <w:lang w:eastAsia="ar-SA"/>
        </w:rPr>
        <w:t>округа</w:t>
      </w:r>
      <w:r w:rsidRPr="003405BE">
        <w:rPr>
          <w:rFonts w:ascii="Times New Roman" w:hAnsi="Times New Roman" w:cs="Times New Roman"/>
          <w:sz w:val="24"/>
          <w:szCs w:val="24"/>
        </w:rPr>
        <w:t xml:space="preserve">, решение об утверждении бюджета </w:t>
      </w:r>
      <w:r w:rsidR="00081D49" w:rsidRPr="003405BE">
        <w:rPr>
          <w:rFonts w:ascii="Times New Roman" w:hAnsi="Times New Roman" w:cs="Times New Roman"/>
          <w:sz w:val="24"/>
          <w:szCs w:val="24"/>
          <w:lang w:eastAsia="ar-SA"/>
        </w:rPr>
        <w:t xml:space="preserve">муниципального </w:t>
      </w:r>
      <w:r w:rsidR="00081D49">
        <w:rPr>
          <w:rFonts w:ascii="Times New Roman" w:hAnsi="Times New Roman" w:cs="Times New Roman"/>
          <w:sz w:val="24"/>
          <w:szCs w:val="24"/>
          <w:lang w:eastAsia="ar-SA"/>
        </w:rPr>
        <w:t>округа</w:t>
      </w:r>
      <w:r w:rsidRPr="003405BE">
        <w:rPr>
          <w:rFonts w:ascii="Times New Roman" w:hAnsi="Times New Roman" w:cs="Times New Roman"/>
          <w:sz w:val="24"/>
          <w:szCs w:val="24"/>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405BE" w:rsidRPr="003405BE" w:rsidRDefault="003405BE" w:rsidP="003405BE">
      <w:pPr>
        <w:spacing w:after="0"/>
        <w:ind w:firstLine="567"/>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hAnsi="Times New Roman" w:cs="Times New Roman"/>
          <w:b/>
          <w:color w:val="000000"/>
          <w:sz w:val="24"/>
          <w:szCs w:val="24"/>
        </w:rPr>
      </w:pPr>
      <w:r w:rsidRPr="003405BE">
        <w:rPr>
          <w:rFonts w:ascii="Times New Roman" w:hAnsi="Times New Roman" w:cs="Times New Roman"/>
          <w:b/>
          <w:color w:val="000000"/>
          <w:sz w:val="24"/>
          <w:szCs w:val="24"/>
        </w:rPr>
        <w:t xml:space="preserve">Статья </w:t>
      </w:r>
      <w:r w:rsidR="00081D49">
        <w:rPr>
          <w:rFonts w:ascii="Times New Roman" w:hAnsi="Times New Roman" w:cs="Times New Roman"/>
          <w:b/>
          <w:color w:val="000000"/>
          <w:sz w:val="24"/>
          <w:szCs w:val="24"/>
        </w:rPr>
        <w:t>4</w:t>
      </w:r>
      <w:r w:rsidR="005F16A0">
        <w:rPr>
          <w:rFonts w:ascii="Times New Roman" w:hAnsi="Times New Roman" w:cs="Times New Roman"/>
          <w:b/>
          <w:color w:val="000000"/>
          <w:sz w:val="24"/>
          <w:szCs w:val="24"/>
        </w:rPr>
        <w:t>2</w:t>
      </w:r>
      <w:r w:rsidRPr="003405BE">
        <w:rPr>
          <w:rFonts w:ascii="Times New Roman" w:hAnsi="Times New Roman" w:cs="Times New Roman"/>
          <w:b/>
          <w:color w:val="000000"/>
          <w:sz w:val="24"/>
          <w:szCs w:val="24"/>
        </w:rPr>
        <w:t xml:space="preserve">. Доходы бюджета муниципального </w:t>
      </w:r>
      <w:r w:rsidR="00081D49">
        <w:rPr>
          <w:rFonts w:ascii="Times New Roman" w:hAnsi="Times New Roman" w:cs="Times New Roman"/>
          <w:b/>
          <w:color w:val="000000"/>
          <w:sz w:val="24"/>
          <w:szCs w:val="24"/>
        </w:rPr>
        <w:t>округа</w:t>
      </w:r>
    </w:p>
    <w:p w:rsidR="003405BE" w:rsidRPr="003405BE" w:rsidRDefault="00081D49" w:rsidP="003405BE">
      <w:pPr>
        <w:spacing w:after="0"/>
        <w:ind w:firstLine="567"/>
        <w:jc w:val="both"/>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 xml:space="preserve">1. </w:t>
      </w:r>
      <w:r w:rsidR="003405BE" w:rsidRPr="003405BE">
        <w:rPr>
          <w:rFonts w:ascii="Times New Roman" w:hAnsi="Times New Roman" w:cs="Times New Roman"/>
          <w:color w:val="000000"/>
          <w:sz w:val="24"/>
          <w:szCs w:val="24"/>
        </w:rPr>
        <w:t xml:space="preserve">Формирование доходов бюджета муниципального </w:t>
      </w:r>
      <w:r>
        <w:rPr>
          <w:rFonts w:ascii="Times New Roman" w:hAnsi="Times New Roman" w:cs="Times New Roman"/>
          <w:color w:val="000000"/>
          <w:sz w:val="24"/>
          <w:szCs w:val="24"/>
        </w:rPr>
        <w:t>округа</w:t>
      </w:r>
      <w:r w:rsidR="003405BE" w:rsidRPr="003405BE">
        <w:rPr>
          <w:rFonts w:ascii="Times New Roman" w:hAnsi="Times New Roman" w:cs="Times New Roman"/>
          <w:color w:val="000000"/>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5BE" w:rsidRPr="003405BE" w:rsidRDefault="003405BE" w:rsidP="003405BE">
      <w:pPr>
        <w:spacing w:after="0"/>
        <w:ind w:firstLine="567"/>
        <w:jc w:val="both"/>
        <w:rPr>
          <w:rFonts w:ascii="Times New Roman" w:eastAsia="Times New Roman" w:hAnsi="Times New Roman" w:cs="Times New Roman"/>
          <w:b/>
          <w:bCs/>
          <w:i/>
          <w:iCs/>
          <w:color w:val="000000"/>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Статья 4</w:t>
      </w:r>
      <w:r w:rsidR="005F16A0">
        <w:rPr>
          <w:rFonts w:ascii="Times New Roman" w:eastAsia="Times New Roman" w:hAnsi="Times New Roman" w:cs="Times New Roman"/>
          <w:b/>
          <w:sz w:val="24"/>
          <w:szCs w:val="24"/>
          <w:lang w:eastAsia="ar-SA"/>
        </w:rPr>
        <w:t>3</w:t>
      </w:r>
      <w:r w:rsidRPr="003405BE">
        <w:rPr>
          <w:rFonts w:ascii="Times New Roman" w:eastAsia="Times New Roman" w:hAnsi="Times New Roman" w:cs="Times New Roman"/>
          <w:b/>
          <w:sz w:val="24"/>
          <w:szCs w:val="24"/>
          <w:lang w:eastAsia="ar-SA"/>
        </w:rPr>
        <w:t xml:space="preserve">. Расходы бюджета </w:t>
      </w:r>
      <w:r w:rsidR="00081D49" w:rsidRPr="003405BE">
        <w:rPr>
          <w:rFonts w:ascii="Times New Roman" w:hAnsi="Times New Roman" w:cs="Times New Roman"/>
          <w:b/>
          <w:color w:val="000000"/>
          <w:sz w:val="24"/>
          <w:szCs w:val="24"/>
        </w:rPr>
        <w:t xml:space="preserve">муниципального </w:t>
      </w:r>
      <w:r w:rsidR="00081D49">
        <w:rPr>
          <w:rFonts w:ascii="Times New Roman" w:hAnsi="Times New Roman" w:cs="Times New Roman"/>
          <w:b/>
          <w:color w:val="000000"/>
          <w:sz w:val="24"/>
          <w:szCs w:val="24"/>
        </w:rPr>
        <w:t>округа</w:t>
      </w:r>
    </w:p>
    <w:p w:rsidR="003405BE" w:rsidRPr="003405BE" w:rsidRDefault="003405BE" w:rsidP="003405BE">
      <w:pPr>
        <w:autoSpaceDE w:val="0"/>
        <w:autoSpaceDN w:val="0"/>
        <w:adjustRightInd w:val="0"/>
        <w:spacing w:after="0"/>
        <w:ind w:firstLine="567"/>
        <w:jc w:val="both"/>
        <w:rPr>
          <w:rFonts w:ascii="Times New Roman" w:hAnsi="Times New Roman" w:cs="Times New Roman"/>
          <w:color w:val="000000"/>
          <w:sz w:val="24"/>
          <w:szCs w:val="24"/>
        </w:rPr>
      </w:pPr>
      <w:r w:rsidRPr="003405BE">
        <w:rPr>
          <w:rFonts w:ascii="Times New Roman" w:hAnsi="Times New Roman" w:cs="Times New Roman"/>
          <w:color w:val="000000"/>
          <w:sz w:val="24"/>
          <w:szCs w:val="24"/>
        </w:rPr>
        <w:t xml:space="preserve">1. Формирование расходов бюджета муниципального </w:t>
      </w:r>
      <w:r w:rsidR="00081D49">
        <w:rPr>
          <w:rFonts w:ascii="Times New Roman" w:hAnsi="Times New Roman" w:cs="Times New Roman"/>
          <w:color w:val="000000"/>
          <w:sz w:val="24"/>
          <w:szCs w:val="24"/>
        </w:rPr>
        <w:t>округа</w:t>
      </w:r>
      <w:r w:rsidRPr="003405BE">
        <w:rPr>
          <w:rFonts w:ascii="Times New Roman" w:hAnsi="Times New Roman" w:cs="Times New Roman"/>
          <w:color w:val="000000"/>
          <w:sz w:val="24"/>
          <w:szCs w:val="24"/>
        </w:rPr>
        <w:t xml:space="preserve"> осуществляется в соответствии с расходными обязательствами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Pr="003405BE">
        <w:rPr>
          <w:rFonts w:ascii="Times New Roman" w:hAnsi="Times New Roman" w:cs="Times New Roman"/>
          <w:color w:val="000000"/>
          <w:sz w:val="24"/>
          <w:szCs w:val="24"/>
        </w:rPr>
        <w:t xml:space="preserve">, устанавливаемыми и исполняемыми органами местного самоуправления данного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00081D49" w:rsidRPr="003405BE">
        <w:rPr>
          <w:rFonts w:ascii="Times New Roman" w:hAnsi="Times New Roman" w:cs="Times New Roman"/>
          <w:color w:val="000000"/>
          <w:sz w:val="24"/>
          <w:szCs w:val="24"/>
        </w:rPr>
        <w:t xml:space="preserve"> </w:t>
      </w:r>
      <w:r w:rsidRPr="003405BE">
        <w:rPr>
          <w:rFonts w:ascii="Times New Roman" w:hAnsi="Times New Roman" w:cs="Times New Roman"/>
          <w:color w:val="000000"/>
          <w:sz w:val="24"/>
          <w:szCs w:val="24"/>
        </w:rPr>
        <w:t xml:space="preserve">в соответствии с требованиями Бюджетного </w:t>
      </w:r>
      <w:hyperlink r:id="rId54" w:history="1">
        <w:r w:rsidRPr="003405BE">
          <w:rPr>
            <w:rFonts w:ascii="Times New Roman" w:hAnsi="Times New Roman" w:cs="Times New Roman"/>
            <w:color w:val="000000"/>
            <w:sz w:val="24"/>
            <w:szCs w:val="24"/>
          </w:rPr>
          <w:t>кодекса</w:t>
        </w:r>
      </w:hyperlink>
      <w:r w:rsidRPr="003405BE">
        <w:rPr>
          <w:rFonts w:ascii="Times New Roman" w:hAnsi="Times New Roman" w:cs="Times New Roman"/>
          <w:color w:val="000000"/>
          <w:sz w:val="24"/>
          <w:szCs w:val="24"/>
        </w:rPr>
        <w:t xml:space="preserve"> Российской Федерации.</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hAnsi="Times New Roman" w:cs="Times New Roman"/>
          <w:color w:val="000000"/>
          <w:sz w:val="24"/>
          <w:szCs w:val="24"/>
        </w:rPr>
        <w:t xml:space="preserve">2. Исполнение расходных обязательств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00081D49" w:rsidRPr="003405BE">
        <w:rPr>
          <w:rFonts w:ascii="Times New Roman" w:hAnsi="Times New Roman" w:cs="Times New Roman"/>
          <w:color w:val="000000"/>
          <w:sz w:val="24"/>
          <w:szCs w:val="24"/>
        </w:rPr>
        <w:t xml:space="preserve"> </w:t>
      </w:r>
      <w:r w:rsidRPr="003405BE">
        <w:rPr>
          <w:rFonts w:ascii="Times New Roman" w:hAnsi="Times New Roman" w:cs="Times New Roman"/>
          <w:color w:val="000000"/>
          <w:sz w:val="24"/>
          <w:szCs w:val="24"/>
        </w:rPr>
        <w:t xml:space="preserve">осуществляется за счет средств бюджета в соответствии с требованиями Бюджетного </w:t>
      </w:r>
      <w:hyperlink r:id="rId55" w:history="1">
        <w:r w:rsidRPr="003405BE">
          <w:rPr>
            <w:rFonts w:ascii="Times New Roman" w:hAnsi="Times New Roman" w:cs="Times New Roman"/>
            <w:color w:val="000000"/>
            <w:sz w:val="24"/>
            <w:szCs w:val="24"/>
          </w:rPr>
          <w:t>кодекса</w:t>
        </w:r>
      </w:hyperlink>
      <w:r w:rsidRPr="003405BE">
        <w:rPr>
          <w:rFonts w:ascii="Times New Roman" w:hAnsi="Times New Roman" w:cs="Times New Roman"/>
          <w:color w:val="000000"/>
          <w:sz w:val="24"/>
          <w:szCs w:val="24"/>
        </w:rPr>
        <w:t xml:space="preserve"> Российской Федерации.</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Статья 4</w:t>
      </w:r>
      <w:r w:rsidR="005F16A0">
        <w:rPr>
          <w:rFonts w:ascii="Times New Roman" w:eastAsia="Times New Roman" w:hAnsi="Times New Roman" w:cs="Times New Roman"/>
          <w:b/>
          <w:sz w:val="24"/>
          <w:szCs w:val="24"/>
          <w:lang w:eastAsia="ar-SA"/>
        </w:rPr>
        <w:t>4</w:t>
      </w:r>
      <w:r w:rsidRPr="003405BE">
        <w:rPr>
          <w:rFonts w:ascii="Times New Roman" w:eastAsia="Times New Roman" w:hAnsi="Times New Roman" w:cs="Times New Roman"/>
          <w:b/>
          <w:sz w:val="24"/>
          <w:szCs w:val="24"/>
          <w:lang w:eastAsia="ar-SA"/>
        </w:rPr>
        <w:t xml:space="preserve"> .  Муниципальная казна </w:t>
      </w:r>
      <w:r w:rsidR="00081D49" w:rsidRPr="003405BE">
        <w:rPr>
          <w:rFonts w:ascii="Times New Roman" w:hAnsi="Times New Roman" w:cs="Times New Roman"/>
          <w:b/>
          <w:color w:val="000000"/>
          <w:sz w:val="24"/>
          <w:szCs w:val="24"/>
        </w:rPr>
        <w:t xml:space="preserve">муниципального </w:t>
      </w:r>
      <w:r w:rsidR="00081D49">
        <w:rPr>
          <w:rFonts w:ascii="Times New Roman" w:hAnsi="Times New Roman" w:cs="Times New Roman"/>
          <w:b/>
          <w:color w:val="000000"/>
          <w:sz w:val="24"/>
          <w:szCs w:val="24"/>
        </w:rPr>
        <w:t>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Средства бюджета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Pr="003405BE">
        <w:rPr>
          <w:rFonts w:ascii="Times New Roman" w:eastAsia="Times New Roman" w:hAnsi="Times New Roman" w:cs="Times New Roman"/>
          <w:sz w:val="24"/>
          <w:szCs w:val="24"/>
          <w:lang w:eastAsia="ar-SA"/>
        </w:rPr>
        <w:t xml:space="preserve">, а также иное муниципальное имущество, не закрепленное за муниципальными предприятиями и учреждениями, составляют муниципальную казну </w:t>
      </w:r>
      <w:r w:rsidR="00CD2DED" w:rsidRPr="003405BE">
        <w:rPr>
          <w:rFonts w:ascii="Times New Roman" w:hAnsi="Times New Roman" w:cs="Times New Roman"/>
          <w:color w:val="000000"/>
          <w:sz w:val="24"/>
          <w:szCs w:val="24"/>
        </w:rPr>
        <w:t xml:space="preserve">муниципального </w:t>
      </w:r>
      <w:r w:rsidR="00CD2DED">
        <w:rPr>
          <w:rFonts w:ascii="Times New Roman" w:hAnsi="Times New Roman" w:cs="Times New Roman"/>
          <w:color w:val="000000"/>
          <w:sz w:val="24"/>
          <w:szCs w:val="24"/>
        </w:rPr>
        <w:t>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Состав и источники формирования имущественной части казны, порядок управления и распоряжения имуществом, его учета, контроля </w:t>
      </w:r>
      <w:r w:rsidR="00CD2DED">
        <w:rPr>
          <w:rFonts w:ascii="Times New Roman" w:eastAsia="Times New Roman" w:hAnsi="Times New Roman" w:cs="Times New Roman"/>
          <w:sz w:val="24"/>
          <w:szCs w:val="24"/>
          <w:lang w:eastAsia="ar-SA"/>
        </w:rPr>
        <w:t>над</w:t>
      </w:r>
      <w:r w:rsidRPr="003405BE">
        <w:rPr>
          <w:rFonts w:ascii="Times New Roman" w:eastAsia="Times New Roman" w:hAnsi="Times New Roman" w:cs="Times New Roman"/>
          <w:sz w:val="24"/>
          <w:szCs w:val="24"/>
          <w:lang w:eastAsia="ar-SA"/>
        </w:rPr>
        <w:t xml:space="preserve"> его сохранностью и целевым использованием</w:t>
      </w:r>
      <w:r w:rsidR="005F16A0">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определяются Положением о муниципальной казне, принимаемым Собранием депутатов.</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3. Состав, порядок формирования, учета, </w:t>
      </w:r>
      <w:proofErr w:type="gramStart"/>
      <w:r w:rsidRPr="003405BE">
        <w:rPr>
          <w:rFonts w:ascii="Times New Roman" w:eastAsia="Times New Roman" w:hAnsi="Times New Roman" w:cs="Times New Roman"/>
          <w:sz w:val="24"/>
          <w:szCs w:val="24"/>
          <w:lang w:eastAsia="ar-SA"/>
        </w:rPr>
        <w:t>контроля за</w:t>
      </w:r>
      <w:proofErr w:type="gramEnd"/>
      <w:r w:rsidRPr="003405BE">
        <w:rPr>
          <w:rFonts w:ascii="Times New Roman" w:eastAsia="Times New Roman" w:hAnsi="Times New Roman" w:cs="Times New Roman"/>
          <w:sz w:val="24"/>
          <w:szCs w:val="24"/>
          <w:lang w:eastAsia="ar-SA"/>
        </w:rPr>
        <w:t xml:space="preserve"> сохранностью и целевым использованием денежной части муниципальной казны, порядок управления и распоряжения</w:t>
      </w:r>
      <w:r w:rsidR="005F16A0">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определяются соответствующими нормативными актами утверждаемыми Собранием депутатов.</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hAnsi="Times New Roman" w:cs="Times New Roman"/>
          <w:b/>
          <w:color w:val="000000"/>
          <w:sz w:val="24"/>
          <w:szCs w:val="24"/>
        </w:rPr>
      </w:pPr>
      <w:r w:rsidRPr="003405BE">
        <w:rPr>
          <w:rFonts w:ascii="Times New Roman" w:hAnsi="Times New Roman" w:cs="Times New Roman"/>
          <w:b/>
          <w:bCs/>
          <w:color w:val="000000"/>
          <w:sz w:val="24"/>
          <w:szCs w:val="24"/>
        </w:rPr>
        <w:t>Статья 4</w:t>
      </w:r>
      <w:r w:rsidR="005F16A0">
        <w:rPr>
          <w:rFonts w:ascii="Times New Roman" w:hAnsi="Times New Roman" w:cs="Times New Roman"/>
          <w:b/>
          <w:bCs/>
          <w:color w:val="000000"/>
          <w:sz w:val="24"/>
          <w:szCs w:val="24"/>
        </w:rPr>
        <w:t>5</w:t>
      </w:r>
      <w:r w:rsidRPr="003405BE">
        <w:rPr>
          <w:rFonts w:ascii="Times New Roman" w:hAnsi="Times New Roman" w:cs="Times New Roman"/>
          <w:b/>
          <w:bCs/>
          <w:color w:val="000000"/>
          <w:sz w:val="24"/>
          <w:szCs w:val="24"/>
        </w:rPr>
        <w:t>.</w:t>
      </w:r>
      <w:r w:rsidRPr="003405BE">
        <w:rPr>
          <w:rFonts w:ascii="Times New Roman" w:hAnsi="Times New Roman" w:cs="Times New Roman"/>
          <w:b/>
          <w:color w:val="000000"/>
          <w:sz w:val="24"/>
          <w:szCs w:val="24"/>
        </w:rPr>
        <w:t xml:space="preserve"> Закупки для обеспечения муниципальных нужд</w:t>
      </w:r>
    </w:p>
    <w:p w:rsidR="003405BE" w:rsidRPr="003405BE" w:rsidRDefault="003405BE" w:rsidP="003405BE">
      <w:pPr>
        <w:autoSpaceDE w:val="0"/>
        <w:autoSpaceDN w:val="0"/>
        <w:adjustRightInd w:val="0"/>
        <w:spacing w:after="0"/>
        <w:ind w:firstLine="567"/>
        <w:jc w:val="both"/>
        <w:rPr>
          <w:rFonts w:ascii="Times New Roman" w:hAnsi="Times New Roman" w:cs="Times New Roman"/>
          <w:color w:val="000000"/>
          <w:sz w:val="24"/>
          <w:szCs w:val="24"/>
        </w:rPr>
      </w:pPr>
      <w:bookmarkStart w:id="47" w:name="sub_5401"/>
      <w:r w:rsidRPr="003405BE">
        <w:rPr>
          <w:rFonts w:ascii="Times New Roman" w:hAnsi="Times New Roman" w:cs="Times New Roman"/>
          <w:color w:val="000000"/>
          <w:sz w:val="24"/>
          <w:szCs w:val="24"/>
        </w:rPr>
        <w:t xml:space="preserve">1. Закупки товаров, работ, услуг для обеспечения муниципальных нужд осуществляются в соответствии с </w:t>
      </w:r>
      <w:hyperlink r:id="rId56" w:history="1">
        <w:r w:rsidRPr="003405BE">
          <w:rPr>
            <w:rFonts w:ascii="Times New Roman" w:hAnsi="Times New Roman" w:cs="Times New Roman"/>
            <w:color w:val="000000"/>
            <w:sz w:val="24"/>
            <w:szCs w:val="24"/>
          </w:rPr>
          <w:t>законодательством</w:t>
        </w:r>
      </w:hyperlink>
      <w:r w:rsidRPr="003405BE">
        <w:rPr>
          <w:rFonts w:ascii="Times New Roman" w:hAnsi="Times New Roman" w:cs="Times New Roman"/>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47"/>
    <w:p w:rsidR="003405BE" w:rsidRPr="003405BE" w:rsidRDefault="003405BE" w:rsidP="003405BE">
      <w:pPr>
        <w:spacing w:after="0"/>
        <w:ind w:firstLine="567"/>
        <w:jc w:val="both"/>
        <w:rPr>
          <w:rFonts w:ascii="Times New Roman" w:hAnsi="Times New Roman" w:cs="Times New Roman"/>
          <w:color w:val="000000"/>
          <w:sz w:val="24"/>
          <w:szCs w:val="24"/>
        </w:rPr>
      </w:pPr>
      <w:r w:rsidRPr="003405BE">
        <w:rPr>
          <w:rFonts w:ascii="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CD2DED" w:rsidRDefault="00CD2DED" w:rsidP="003405BE">
      <w:pPr>
        <w:spacing w:after="0"/>
        <w:ind w:firstLine="567"/>
        <w:jc w:val="both"/>
        <w:rPr>
          <w:rFonts w:ascii="Times New Roman" w:eastAsia="Times New Roman" w:hAnsi="Times New Roman" w:cs="Times New Roman"/>
          <w:b/>
          <w:sz w:val="24"/>
          <w:szCs w:val="24"/>
          <w:lang w:eastAsia="ar-SA"/>
        </w:rPr>
      </w:pPr>
    </w:p>
    <w:p w:rsidR="003405BE" w:rsidRPr="005F16A0" w:rsidRDefault="00CD2DED" w:rsidP="003405BE">
      <w:pPr>
        <w:spacing w:after="0"/>
        <w:ind w:firstLine="567"/>
        <w:jc w:val="both"/>
        <w:rPr>
          <w:rFonts w:ascii="Times New Roman" w:eastAsia="Times New Roman" w:hAnsi="Times New Roman" w:cs="Times New Roman"/>
          <w:b/>
          <w:sz w:val="24"/>
          <w:szCs w:val="24"/>
          <w:lang w:eastAsia="ar-SA"/>
        </w:rPr>
      </w:pPr>
      <w:r w:rsidRPr="005F16A0">
        <w:rPr>
          <w:rFonts w:ascii="Times New Roman" w:eastAsia="Times New Roman" w:hAnsi="Times New Roman" w:cs="Times New Roman"/>
          <w:b/>
          <w:sz w:val="24"/>
          <w:szCs w:val="24"/>
          <w:lang w:eastAsia="ar-SA"/>
        </w:rPr>
        <w:t>Статья 4</w:t>
      </w:r>
      <w:r w:rsidR="005F16A0">
        <w:rPr>
          <w:rFonts w:ascii="Times New Roman" w:eastAsia="Times New Roman" w:hAnsi="Times New Roman" w:cs="Times New Roman"/>
          <w:b/>
          <w:sz w:val="24"/>
          <w:szCs w:val="24"/>
          <w:lang w:eastAsia="ar-SA"/>
        </w:rPr>
        <w:t>6</w:t>
      </w:r>
      <w:r w:rsidR="003405BE" w:rsidRPr="005F16A0">
        <w:rPr>
          <w:rFonts w:ascii="Times New Roman" w:eastAsia="Times New Roman" w:hAnsi="Times New Roman" w:cs="Times New Roman"/>
          <w:b/>
          <w:sz w:val="24"/>
          <w:szCs w:val="24"/>
          <w:lang w:eastAsia="ar-SA"/>
        </w:rPr>
        <w:t xml:space="preserve">. Муниципальные заимствования </w:t>
      </w:r>
      <w:r w:rsidRPr="005F16A0">
        <w:rPr>
          <w:rFonts w:ascii="Times New Roman" w:hAnsi="Times New Roman" w:cs="Times New Roman"/>
          <w:b/>
          <w:color w:val="000000"/>
          <w:sz w:val="24"/>
          <w:szCs w:val="24"/>
        </w:rPr>
        <w:t>муниципального округа</w:t>
      </w:r>
    </w:p>
    <w:p w:rsidR="00EA1099" w:rsidRPr="005F16A0" w:rsidRDefault="00EA1099" w:rsidP="00EA1099">
      <w:pPr>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1</w:t>
      </w:r>
      <w:r w:rsidR="00490113" w:rsidRPr="00490113">
        <w:rPr>
          <w:rFonts w:ascii="Times New Roman" w:hAnsi="Times New Roman"/>
          <w:sz w:val="24"/>
        </w:rPr>
        <w:t>. Под муниципальными заимствованиями понимается привлечение от имени публично-правового образования заемных сре</w:t>
      </w:r>
      <w:proofErr w:type="gramStart"/>
      <w:r w:rsidR="00490113" w:rsidRPr="00490113">
        <w:rPr>
          <w:rFonts w:ascii="Times New Roman" w:hAnsi="Times New Roman"/>
          <w:sz w:val="24"/>
        </w:rPr>
        <w:t>дств в б</w:t>
      </w:r>
      <w:proofErr w:type="gramEnd"/>
      <w:r w:rsidR="00490113" w:rsidRPr="00490113">
        <w:rPr>
          <w:rFonts w:ascii="Times New Roman" w:hAnsi="Times New Roman"/>
          <w:sz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EA1099" w:rsidRPr="005F16A0" w:rsidRDefault="00EA1099" w:rsidP="00EA1099">
      <w:pPr>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2. Право осуществления муниципальных заимствований от имени муниципального округа в соответствии с Бюджетным кодексом РФ принадлежит администрации муниципального округа.</w:t>
      </w:r>
    </w:p>
    <w:p w:rsidR="00EA1099" w:rsidRPr="005F16A0" w:rsidRDefault="00EA1099" w:rsidP="00EA1099">
      <w:pPr>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 xml:space="preserve">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муниципального </w:t>
      </w:r>
      <w:r w:rsidR="00490113" w:rsidRPr="00490113">
        <w:rPr>
          <w:rFonts w:ascii="Times New Roman" w:hAnsi="Times New Roman"/>
          <w:sz w:val="24"/>
        </w:rPr>
        <w:t>округа и объемов погашения долговых обязательств муниципального округа.</w:t>
      </w:r>
    </w:p>
    <w:p w:rsidR="00EA1099" w:rsidRPr="005F16A0" w:rsidRDefault="00EA1099" w:rsidP="00EA1099">
      <w:pPr>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 xml:space="preserve">4. </w:t>
      </w:r>
      <w:r w:rsidR="00490113" w:rsidRPr="00490113">
        <w:rPr>
          <w:rFonts w:ascii="Times New Roman" w:hAnsi="Times New Roman"/>
          <w:sz w:val="24"/>
        </w:rPr>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EA1099" w:rsidRPr="00E749FC" w:rsidRDefault="00EA1099" w:rsidP="00EA1099">
      <w:pPr>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 xml:space="preserve">Программа </w:t>
      </w:r>
      <w:proofErr w:type="gramStart"/>
      <w:r w:rsidRPr="005F16A0">
        <w:rPr>
          <w:rFonts w:ascii="Times New Roman" w:hAnsi="Times New Roman" w:cs="Times New Roman"/>
          <w:sz w:val="24"/>
          <w:szCs w:val="24"/>
        </w:rPr>
        <w:t>муниципальных</w:t>
      </w:r>
      <w:proofErr w:type="gramEnd"/>
      <w:r w:rsidRPr="005F16A0">
        <w:rPr>
          <w:rFonts w:ascii="Times New Roman" w:hAnsi="Times New Roman" w:cs="Times New Roman"/>
          <w:sz w:val="24"/>
          <w:szCs w:val="24"/>
        </w:rPr>
        <w:t xml:space="preserve"> </w:t>
      </w:r>
      <w:r w:rsidR="00490113" w:rsidRPr="00490113">
        <w:rPr>
          <w:rFonts w:ascii="Times New Roman" w:hAnsi="Times New Roman"/>
          <w:sz w:val="24"/>
        </w:rPr>
        <w:t xml:space="preserve">внутренних </w:t>
      </w:r>
      <w:r w:rsidRPr="005F16A0">
        <w:rPr>
          <w:rFonts w:ascii="Times New Roman" w:hAnsi="Times New Roman" w:cs="Times New Roman"/>
          <w:sz w:val="24"/>
          <w:szCs w:val="24"/>
        </w:rPr>
        <w:t xml:space="preserve"> </w:t>
      </w:r>
      <w:proofErr w:type="spellStart"/>
      <w:r w:rsidRPr="005F16A0">
        <w:rPr>
          <w:rFonts w:ascii="Times New Roman" w:hAnsi="Times New Roman" w:cs="Times New Roman"/>
          <w:sz w:val="24"/>
          <w:szCs w:val="24"/>
        </w:rPr>
        <w:t>аимствований</w:t>
      </w:r>
      <w:proofErr w:type="spellEnd"/>
      <w:r w:rsidRPr="005F16A0">
        <w:rPr>
          <w:rFonts w:ascii="Times New Roman" w:hAnsi="Times New Roman" w:cs="Times New Roman"/>
          <w:sz w:val="24"/>
          <w:szCs w:val="24"/>
        </w:rPr>
        <w:t xml:space="preserve"> на очередной финансовый год и плановый период является приложением к решению о бюджете на очередной финансовый год и на плановый период</w:t>
      </w:r>
      <w:r w:rsidR="00490113" w:rsidRPr="00490113">
        <w:rPr>
          <w:rFonts w:ascii="Times New Roman" w:hAnsi="Times New Roman"/>
          <w:sz w:val="24"/>
        </w:rPr>
        <w:t xml:space="preserve"> (очередной финансовый год)</w:t>
      </w:r>
      <w:r w:rsidRPr="005F16A0">
        <w:rPr>
          <w:rFonts w:ascii="Times New Roman" w:hAnsi="Times New Roman" w:cs="Times New Roman"/>
          <w:sz w:val="24"/>
          <w:szCs w:val="24"/>
        </w:rPr>
        <w:t>.</w:t>
      </w:r>
    </w:p>
    <w:p w:rsidR="00EA1099" w:rsidRPr="00E749FC" w:rsidRDefault="00EA1099" w:rsidP="00EA1099">
      <w:pPr>
        <w:spacing w:after="0"/>
        <w:ind w:firstLine="567"/>
        <w:jc w:val="both"/>
        <w:rPr>
          <w:rFonts w:ascii="Times New Roman" w:hAnsi="Times New Roman" w:cs="Times New Roman"/>
          <w:sz w:val="24"/>
          <w:szCs w:val="24"/>
        </w:rPr>
      </w:pPr>
      <w:r w:rsidRPr="00E749FC">
        <w:rPr>
          <w:rFonts w:ascii="Times New Roman" w:hAnsi="Times New Roman" w:cs="Times New Roman"/>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5F16A0" w:rsidRDefault="003405BE" w:rsidP="003405BE">
      <w:pPr>
        <w:spacing w:after="0"/>
        <w:ind w:firstLine="567"/>
        <w:jc w:val="both"/>
        <w:rPr>
          <w:rFonts w:ascii="Times New Roman" w:eastAsia="Times New Roman" w:hAnsi="Times New Roman" w:cs="Times New Roman"/>
          <w:b/>
          <w:sz w:val="24"/>
          <w:szCs w:val="24"/>
          <w:lang w:eastAsia="ar-SA"/>
        </w:rPr>
      </w:pPr>
      <w:r w:rsidRPr="005F16A0">
        <w:rPr>
          <w:rFonts w:ascii="Times New Roman" w:eastAsia="Times New Roman" w:hAnsi="Times New Roman" w:cs="Times New Roman"/>
          <w:b/>
          <w:sz w:val="24"/>
          <w:szCs w:val="24"/>
          <w:lang w:eastAsia="ar-SA"/>
        </w:rPr>
        <w:t>Статья  4</w:t>
      </w:r>
      <w:r w:rsidR="005F16A0" w:rsidRPr="005F16A0">
        <w:rPr>
          <w:rFonts w:ascii="Times New Roman" w:eastAsia="Times New Roman" w:hAnsi="Times New Roman" w:cs="Times New Roman"/>
          <w:b/>
          <w:sz w:val="24"/>
          <w:szCs w:val="24"/>
          <w:lang w:eastAsia="ar-SA"/>
        </w:rPr>
        <w:t>7</w:t>
      </w:r>
      <w:r w:rsidRPr="005F16A0">
        <w:rPr>
          <w:rFonts w:ascii="Times New Roman" w:eastAsia="Times New Roman" w:hAnsi="Times New Roman" w:cs="Times New Roman"/>
          <w:b/>
          <w:sz w:val="24"/>
          <w:szCs w:val="24"/>
          <w:lang w:eastAsia="ar-SA"/>
        </w:rPr>
        <w:t>. Средства самообложения граждан</w:t>
      </w:r>
      <w:r w:rsidR="00CD2DED" w:rsidRPr="005F16A0">
        <w:rPr>
          <w:rFonts w:ascii="Times New Roman" w:eastAsia="Times New Roman" w:hAnsi="Times New Roman" w:cs="Times New Roman"/>
          <w:b/>
          <w:sz w:val="24"/>
          <w:szCs w:val="24"/>
          <w:lang w:eastAsia="ar-SA"/>
        </w:rPr>
        <w:t xml:space="preserve"> </w:t>
      </w:r>
      <w:r w:rsidR="00CD2DED" w:rsidRPr="005F16A0">
        <w:rPr>
          <w:rFonts w:ascii="Times New Roman" w:hAnsi="Times New Roman" w:cs="Times New Roman"/>
          <w:b/>
          <w:color w:val="000000"/>
          <w:sz w:val="24"/>
          <w:szCs w:val="24"/>
        </w:rPr>
        <w:t>муниципального округа</w:t>
      </w:r>
    </w:p>
    <w:p w:rsidR="00EA1099" w:rsidRPr="00D34911" w:rsidRDefault="00EA1099" w:rsidP="00EA1099">
      <w:pPr>
        <w:spacing w:after="0"/>
        <w:ind w:firstLine="567"/>
        <w:jc w:val="both"/>
        <w:rPr>
          <w:rFonts w:ascii="Times New Roman" w:eastAsia="Times New Roman" w:hAnsi="Times New Roman" w:cs="Times New Roman"/>
          <w:sz w:val="24"/>
          <w:szCs w:val="24"/>
          <w:lang w:eastAsia="ar-SA"/>
        </w:rPr>
      </w:pPr>
      <w:r w:rsidRPr="005F16A0">
        <w:rPr>
          <w:rFonts w:ascii="Times New Roman" w:eastAsia="Times New Roman" w:hAnsi="Times New Roman" w:cs="Times New Roman"/>
          <w:sz w:val="24"/>
          <w:szCs w:val="24"/>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F16A0">
        <w:rPr>
          <w:rFonts w:ascii="Times New Roman" w:eastAsia="Times New Roman" w:hAnsi="Times New Roman" w:cs="Times New Roman"/>
          <w:sz w:val="24"/>
          <w:szCs w:val="24"/>
          <w:lang w:eastAsia="ar-SA"/>
        </w:rPr>
        <w:t xml:space="preserve">Размер платежей в порядке самообложения граждан устанавливается в абсолютной величине равных для всех жителей </w:t>
      </w:r>
      <w:r w:rsidRPr="005F16A0">
        <w:rPr>
          <w:rFonts w:ascii="Times New Roman" w:hAnsi="Times New Roman" w:cs="Times New Roman"/>
          <w:sz w:val="24"/>
          <w:szCs w:val="24"/>
        </w:rPr>
        <w:t xml:space="preserve">муниципального </w:t>
      </w:r>
      <w:r w:rsidR="00490113" w:rsidRPr="00490113">
        <w:rPr>
          <w:rFonts w:ascii="Times New Roman" w:hAnsi="Times New Roman"/>
          <w:sz w:val="24"/>
        </w:rPr>
        <w:t>округа</w:t>
      </w:r>
      <w:r w:rsidR="00490113" w:rsidRPr="00490113">
        <w:t xml:space="preserve"> </w:t>
      </w:r>
      <w:r w:rsidR="00490113" w:rsidRPr="00490113">
        <w:rPr>
          <w:rFonts w:ascii="Times New Roman" w:hAnsi="Times New Roman"/>
          <w:sz w:val="24"/>
        </w:rPr>
        <w:t xml:space="preserve">(населенного пункта (либо части его территории), входящего в </w:t>
      </w:r>
      <w:r w:rsidR="00490113" w:rsidRPr="00490113">
        <w:rPr>
          <w:rFonts w:ascii="Times New Roman" w:hAnsi="Times New Roman"/>
          <w:sz w:val="24"/>
        </w:rPr>
        <w:lastRenderedPageBreak/>
        <w:t>состав муниципального округа),</w:t>
      </w:r>
      <w:r w:rsidRPr="005F16A0">
        <w:rPr>
          <w:rFonts w:ascii="Times New Roman" w:eastAsia="Times New Roman" w:hAnsi="Times New Roman" w:cs="Times New Roman"/>
          <w:sz w:val="24"/>
          <w:szCs w:val="24"/>
          <w:lang w:eastAsia="ar-SA"/>
        </w:rPr>
        <w:t xml:space="preserve"> за исключением отдельных категорий граждан, численность которых не может превышать 30 процентов от общего числа жителей </w:t>
      </w:r>
      <w:r w:rsidRPr="005F16A0">
        <w:rPr>
          <w:rFonts w:ascii="Times New Roman" w:hAnsi="Times New Roman" w:cs="Times New Roman"/>
          <w:sz w:val="24"/>
          <w:szCs w:val="24"/>
        </w:rPr>
        <w:t xml:space="preserve">муниципального </w:t>
      </w:r>
      <w:r w:rsidR="00490113" w:rsidRPr="00490113">
        <w:rPr>
          <w:rFonts w:ascii="Times New Roman" w:hAnsi="Times New Roman"/>
          <w:sz w:val="24"/>
        </w:rPr>
        <w:t>округа</w:t>
      </w:r>
      <w:r w:rsidRPr="005F16A0">
        <w:t xml:space="preserve"> </w:t>
      </w:r>
      <w:r w:rsidR="00490113" w:rsidRPr="00490113">
        <w:rPr>
          <w:rFonts w:ascii="Times New Roman" w:hAnsi="Times New Roman"/>
          <w:sz w:val="24"/>
        </w:rPr>
        <w:t>(населенного пункта (либо части его территории), входящего в состав муниципального округа)</w:t>
      </w:r>
      <w:r w:rsidRPr="005F16A0">
        <w:rPr>
          <w:rFonts w:ascii="Times New Roman" w:eastAsia="Times New Roman" w:hAnsi="Times New Roman" w:cs="Times New Roman"/>
          <w:sz w:val="24"/>
          <w:szCs w:val="24"/>
          <w:lang w:eastAsia="ar-SA"/>
        </w:rPr>
        <w:t>, и для которых размер</w:t>
      </w:r>
      <w:proofErr w:type="gramEnd"/>
      <w:r w:rsidRPr="005F16A0">
        <w:rPr>
          <w:rFonts w:ascii="Times New Roman" w:eastAsia="Times New Roman" w:hAnsi="Times New Roman" w:cs="Times New Roman"/>
          <w:sz w:val="24"/>
          <w:szCs w:val="24"/>
          <w:lang w:eastAsia="ar-SA"/>
        </w:rPr>
        <w:t xml:space="preserve"> платежей может быть </w:t>
      </w:r>
      <w:proofErr w:type="gramStart"/>
      <w:r w:rsidRPr="005F16A0">
        <w:rPr>
          <w:rFonts w:ascii="Times New Roman" w:eastAsia="Times New Roman" w:hAnsi="Times New Roman" w:cs="Times New Roman"/>
          <w:sz w:val="24"/>
          <w:szCs w:val="24"/>
          <w:lang w:eastAsia="ar-SA"/>
        </w:rPr>
        <w:t>уменьшен</w:t>
      </w:r>
      <w:proofErr w:type="gramEnd"/>
      <w:r w:rsidRPr="005F16A0">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2. Вопросы введения и использования</w:t>
      </w:r>
      <w:r w:rsidR="00CD2DED">
        <w:rPr>
          <w:rFonts w:ascii="Times New Roman" w:eastAsia="Times New Roman" w:hAnsi="Times New Roman" w:cs="Times New Roman"/>
          <w:sz w:val="24"/>
          <w:szCs w:val="24"/>
          <w:lang w:eastAsia="ar-SA"/>
        </w:rPr>
        <w:t>,</w:t>
      </w:r>
      <w:r w:rsidRPr="003405BE">
        <w:rPr>
          <w:rFonts w:ascii="Times New Roman" w:eastAsia="Times New Roman" w:hAnsi="Times New Roman" w:cs="Times New Roman"/>
          <w:sz w:val="24"/>
          <w:szCs w:val="24"/>
          <w:lang w:eastAsia="ar-SA"/>
        </w:rPr>
        <w:t xml:space="preserve"> указанных в пункте 1 настоящей статьи разовых платежей граждан решаются на местном референдуме (сходе </w:t>
      </w:r>
      <w:r w:rsidR="00CD2DED">
        <w:rPr>
          <w:rFonts w:ascii="Times New Roman" w:eastAsia="Times New Roman" w:hAnsi="Times New Roman" w:cs="Times New Roman"/>
          <w:sz w:val="24"/>
          <w:szCs w:val="24"/>
          <w:lang w:eastAsia="ar-SA"/>
        </w:rPr>
        <w:t>г</w:t>
      </w:r>
      <w:r w:rsidRPr="003405BE">
        <w:rPr>
          <w:rFonts w:ascii="Times New Roman" w:eastAsia="Times New Roman" w:hAnsi="Times New Roman" w:cs="Times New Roman"/>
          <w:sz w:val="24"/>
          <w:szCs w:val="24"/>
          <w:lang w:eastAsia="ar-SA"/>
        </w:rPr>
        <w:t>раждан).</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E93422" w:rsidRDefault="00E93422" w:rsidP="003405BE">
      <w:pPr>
        <w:spacing w:after="0"/>
        <w:ind w:firstLine="567"/>
        <w:jc w:val="center"/>
        <w:rPr>
          <w:rFonts w:ascii="Times New Roman" w:eastAsia="Times New Roman" w:hAnsi="Times New Roman" w:cs="Times New Roman"/>
          <w:b/>
          <w:caps/>
          <w:sz w:val="24"/>
          <w:szCs w:val="24"/>
          <w:lang w:eastAsia="ar-SA"/>
        </w:rPr>
      </w:pP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r w:rsidRPr="003405BE">
        <w:rPr>
          <w:rFonts w:ascii="Times New Roman" w:eastAsia="Times New Roman" w:hAnsi="Times New Roman" w:cs="Times New Roman"/>
          <w:b/>
          <w:caps/>
          <w:sz w:val="24"/>
          <w:szCs w:val="24"/>
          <w:lang w:eastAsia="ar-SA"/>
        </w:rPr>
        <w:t>глава Х. Ответственность органов местного самоуправления и должностных лиц местного самоуправления</w:t>
      </w:r>
      <w:r w:rsidR="00CD2DED">
        <w:rPr>
          <w:rFonts w:ascii="Times New Roman" w:eastAsia="Times New Roman" w:hAnsi="Times New Roman" w:cs="Times New Roman"/>
          <w:b/>
          <w:caps/>
          <w:sz w:val="24"/>
          <w:szCs w:val="24"/>
          <w:lang w:eastAsia="ar-SA"/>
        </w:rPr>
        <w:t xml:space="preserve"> муиципального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5F16A0">
        <w:rPr>
          <w:rFonts w:ascii="Times New Roman" w:eastAsia="Times New Roman" w:hAnsi="Times New Roman" w:cs="Times New Roman"/>
          <w:b/>
          <w:sz w:val="24"/>
          <w:szCs w:val="24"/>
          <w:lang w:eastAsia="ar-SA"/>
        </w:rPr>
        <w:t>48</w:t>
      </w:r>
      <w:r w:rsidRPr="003405BE">
        <w:rPr>
          <w:rFonts w:ascii="Times New Roman" w:eastAsia="Times New Roman" w:hAnsi="Times New Roman" w:cs="Times New Roman"/>
          <w:b/>
          <w:sz w:val="24"/>
          <w:szCs w:val="24"/>
          <w:lang w:eastAsia="ar-SA"/>
        </w:rPr>
        <w:t>.</w:t>
      </w:r>
      <w:r w:rsidR="00CD2DED">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Ответственность органов местного самоуправления и должностных лиц местного самоуправления</w:t>
      </w:r>
      <w:r w:rsidR="00CD2DED">
        <w:rPr>
          <w:rFonts w:ascii="Times New Roman" w:eastAsia="Times New Roman" w:hAnsi="Times New Roman" w:cs="Times New Roman"/>
          <w:b/>
          <w:sz w:val="24"/>
          <w:szCs w:val="24"/>
          <w:lang w:eastAsia="ar-SA"/>
        </w:rPr>
        <w:t xml:space="preserve"> муниципального округа</w:t>
      </w:r>
    </w:p>
    <w:p w:rsidR="00E93422" w:rsidRDefault="00E93422" w:rsidP="003405BE">
      <w:pPr>
        <w:spacing w:after="0"/>
        <w:ind w:firstLine="567"/>
        <w:jc w:val="both"/>
        <w:rPr>
          <w:rFonts w:ascii="Times New Roman" w:eastAsia="Times New Roman" w:hAnsi="Times New Roman" w:cs="Times New Roman"/>
          <w:spacing w:val="-6"/>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spacing w:val="-6"/>
          <w:sz w:val="24"/>
          <w:szCs w:val="24"/>
          <w:lang w:eastAsia="ar-SA"/>
        </w:rPr>
      </w:pPr>
      <w:r w:rsidRPr="003405BE">
        <w:rPr>
          <w:rFonts w:ascii="Times New Roman" w:eastAsia="Times New Roman" w:hAnsi="Times New Roman" w:cs="Times New Roman"/>
          <w:spacing w:val="-6"/>
          <w:sz w:val="24"/>
          <w:szCs w:val="24"/>
          <w:lang w:eastAsia="ar-SA"/>
        </w:rPr>
        <w:t xml:space="preserve">Органы местного самоуправления </w:t>
      </w:r>
      <w:r w:rsidR="00CD2DED">
        <w:rPr>
          <w:rFonts w:ascii="Times New Roman" w:eastAsia="Times New Roman" w:hAnsi="Times New Roman" w:cs="Times New Roman"/>
          <w:spacing w:val="-6"/>
          <w:sz w:val="24"/>
          <w:szCs w:val="24"/>
          <w:lang w:eastAsia="ar-SA"/>
        </w:rPr>
        <w:t xml:space="preserve">муниципального округа </w:t>
      </w:r>
      <w:r w:rsidRPr="003405BE">
        <w:rPr>
          <w:rFonts w:ascii="Times New Roman" w:eastAsia="Times New Roman" w:hAnsi="Times New Roman" w:cs="Times New Roman"/>
          <w:spacing w:val="-6"/>
          <w:sz w:val="24"/>
          <w:szCs w:val="24"/>
          <w:lang w:eastAsia="ar-SA"/>
        </w:rPr>
        <w:t xml:space="preserve">и должностные лица местного самоуправления несут ответственность перед населением </w:t>
      </w:r>
      <w:r w:rsidR="00CD2DED">
        <w:rPr>
          <w:rFonts w:ascii="Times New Roman" w:eastAsia="Times New Roman" w:hAnsi="Times New Roman" w:cs="Times New Roman"/>
          <w:spacing w:val="-6"/>
          <w:sz w:val="24"/>
          <w:szCs w:val="24"/>
          <w:lang w:eastAsia="ar-SA"/>
        </w:rPr>
        <w:t>муниципального округа</w:t>
      </w:r>
      <w:r w:rsidRPr="003405BE">
        <w:rPr>
          <w:rFonts w:ascii="Times New Roman" w:eastAsia="Times New Roman" w:hAnsi="Times New Roman" w:cs="Times New Roman"/>
          <w:spacing w:val="-6"/>
          <w:sz w:val="24"/>
          <w:szCs w:val="24"/>
          <w:lang w:eastAsia="ar-SA"/>
        </w:rPr>
        <w:t>, государством, физическими и юридическими лицами в соответствии с федеральными законами.</w:t>
      </w:r>
    </w:p>
    <w:p w:rsidR="003405BE" w:rsidRPr="003405BE" w:rsidRDefault="003405BE" w:rsidP="003405BE">
      <w:pPr>
        <w:spacing w:after="0"/>
        <w:ind w:firstLine="567"/>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bCs/>
          <w:sz w:val="24"/>
          <w:szCs w:val="24"/>
        </w:rPr>
      </w:pPr>
      <w:r w:rsidRPr="003405BE">
        <w:rPr>
          <w:rFonts w:ascii="Times New Roman" w:eastAsia="Times New Roman" w:hAnsi="Times New Roman" w:cs="Times New Roman"/>
          <w:b/>
          <w:bCs/>
          <w:sz w:val="24"/>
          <w:szCs w:val="24"/>
        </w:rPr>
        <w:t xml:space="preserve">Статья </w:t>
      </w:r>
      <w:r w:rsidR="005F16A0">
        <w:rPr>
          <w:rFonts w:ascii="Times New Roman" w:eastAsia="Times New Roman" w:hAnsi="Times New Roman" w:cs="Times New Roman"/>
          <w:b/>
          <w:bCs/>
          <w:sz w:val="24"/>
          <w:szCs w:val="24"/>
        </w:rPr>
        <w:t>49</w:t>
      </w:r>
      <w:r w:rsidRPr="003405BE">
        <w:rPr>
          <w:rFonts w:ascii="Times New Roman" w:eastAsia="Times New Roman" w:hAnsi="Times New Roman" w:cs="Times New Roman"/>
          <w:b/>
          <w:bCs/>
          <w:sz w:val="24"/>
          <w:szCs w:val="24"/>
        </w:rPr>
        <w:t xml:space="preserve">. Удаление главы муниципального </w:t>
      </w:r>
      <w:r w:rsidR="00CD2DED">
        <w:rPr>
          <w:rFonts w:ascii="Times New Roman" w:eastAsia="Times New Roman" w:hAnsi="Times New Roman" w:cs="Times New Roman"/>
          <w:b/>
          <w:bCs/>
          <w:sz w:val="24"/>
          <w:szCs w:val="24"/>
        </w:rPr>
        <w:t>округа</w:t>
      </w:r>
      <w:r w:rsidRPr="003405BE">
        <w:rPr>
          <w:rFonts w:ascii="Times New Roman" w:eastAsia="Times New Roman" w:hAnsi="Times New Roman" w:cs="Times New Roman"/>
          <w:b/>
          <w:bCs/>
          <w:sz w:val="24"/>
          <w:szCs w:val="24"/>
        </w:rPr>
        <w:t xml:space="preserve"> в отставку.</w:t>
      </w:r>
    </w:p>
    <w:p w:rsidR="00E93422" w:rsidRDefault="00E93422" w:rsidP="003405BE">
      <w:pPr>
        <w:spacing w:after="0"/>
        <w:ind w:firstLine="567"/>
        <w:jc w:val="both"/>
        <w:rPr>
          <w:rFonts w:ascii="Times New Roman" w:eastAsia="Times New Roman" w:hAnsi="Times New Roman" w:cs="Times New Roman"/>
          <w:sz w:val="24"/>
          <w:szCs w:val="24"/>
        </w:rPr>
      </w:pPr>
    </w:p>
    <w:p w:rsidR="003405BE" w:rsidRPr="003405BE" w:rsidRDefault="003405BE" w:rsidP="003405BE">
      <w:pPr>
        <w:spacing w:after="0"/>
        <w:ind w:firstLine="567"/>
        <w:jc w:val="both"/>
        <w:rPr>
          <w:rFonts w:ascii="Times New Roman" w:eastAsia="Times New Roman" w:hAnsi="Times New Roman" w:cs="Times New Roman"/>
          <w:sz w:val="24"/>
          <w:szCs w:val="24"/>
        </w:rPr>
      </w:pPr>
      <w:r w:rsidRPr="003405BE">
        <w:rPr>
          <w:rFonts w:ascii="Times New Roman" w:eastAsia="Times New Roman" w:hAnsi="Times New Roman" w:cs="Times New Roman"/>
          <w:sz w:val="24"/>
          <w:szCs w:val="24"/>
        </w:rPr>
        <w:t xml:space="preserve">1. Собрание депутатов в соответствии с Федеральным законом от </w:t>
      </w:r>
      <w:r w:rsidR="00CD2DED">
        <w:rPr>
          <w:rFonts w:ascii="Times New Roman" w:eastAsia="Times New Roman" w:hAnsi="Times New Roman" w:cs="Times New Roman"/>
          <w:sz w:val="24"/>
          <w:szCs w:val="24"/>
        </w:rPr>
        <w:t>6 октября 2003 года</w:t>
      </w:r>
      <w:r w:rsidRPr="003405BE">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вправе удалить главу </w:t>
      </w:r>
      <w:r w:rsidR="00CD2DED">
        <w:rPr>
          <w:rFonts w:ascii="Times New Roman" w:eastAsia="Times New Roman" w:hAnsi="Times New Roman" w:cs="Times New Roman"/>
          <w:spacing w:val="-6"/>
          <w:sz w:val="24"/>
          <w:szCs w:val="24"/>
          <w:lang w:eastAsia="ar-SA"/>
        </w:rPr>
        <w:t xml:space="preserve">муниципального округа </w:t>
      </w:r>
      <w:r w:rsidRPr="003405BE">
        <w:rPr>
          <w:rFonts w:ascii="Times New Roman" w:eastAsia="Times New Roman" w:hAnsi="Times New Roman" w:cs="Times New Roman"/>
          <w:sz w:val="24"/>
          <w:szCs w:val="24"/>
        </w:rPr>
        <w:t>в отставку по инициативе депутатов Собрания депутатов или по инициативе Губернатора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48" w:name="sub_74124"/>
      <w:bookmarkStart w:id="49" w:name="sub_74111"/>
      <w:r w:rsidRPr="003405BE">
        <w:rPr>
          <w:rFonts w:ascii="Times New Roman" w:hAnsi="Times New Roman" w:cs="Times New Roman"/>
          <w:color w:val="000000"/>
          <w:sz w:val="24"/>
          <w:szCs w:val="24"/>
          <w:lang w:bidi="en-US"/>
        </w:rPr>
        <w:t xml:space="preserve">2. Основаниями для удаления главы </w:t>
      </w:r>
      <w:r w:rsidR="00CD2DED">
        <w:rPr>
          <w:rFonts w:ascii="Times New Roman" w:eastAsia="Times New Roman" w:hAnsi="Times New Roman" w:cs="Times New Roman"/>
          <w:spacing w:val="-6"/>
          <w:sz w:val="24"/>
          <w:szCs w:val="24"/>
          <w:lang w:eastAsia="ar-SA"/>
        </w:rPr>
        <w:t xml:space="preserve">муниципального округа </w:t>
      </w:r>
      <w:r w:rsidRPr="003405BE">
        <w:rPr>
          <w:rFonts w:ascii="Times New Roman" w:hAnsi="Times New Roman" w:cs="Times New Roman"/>
          <w:color w:val="000000"/>
          <w:sz w:val="24"/>
          <w:szCs w:val="24"/>
          <w:lang w:bidi="en-US"/>
        </w:rPr>
        <w:t>в отставку являются:</w:t>
      </w:r>
    </w:p>
    <w:p w:rsidR="003405BE" w:rsidRPr="003405BE" w:rsidRDefault="003405BE" w:rsidP="003405BE">
      <w:pPr>
        <w:autoSpaceDE w:val="0"/>
        <w:spacing w:after="0"/>
        <w:ind w:firstLine="567"/>
        <w:jc w:val="both"/>
        <w:rPr>
          <w:rFonts w:ascii="Times New Roman" w:eastAsia="Times New Roman" w:hAnsi="Times New Roman" w:cs="Times New Roman"/>
          <w:sz w:val="24"/>
          <w:szCs w:val="24"/>
        </w:rPr>
      </w:pPr>
      <w:bookmarkStart w:id="50" w:name="sub_741211"/>
      <w:bookmarkEnd w:id="48"/>
      <w:r w:rsidRPr="003405BE">
        <w:rPr>
          <w:rFonts w:ascii="Times New Roman" w:hAnsi="Times New Roman" w:cs="Times New Roman"/>
          <w:color w:val="000000"/>
          <w:sz w:val="24"/>
          <w:szCs w:val="24"/>
          <w:lang w:bidi="en-US"/>
        </w:rPr>
        <w:t xml:space="preserve">1) решения, действия (бездействие) главы </w:t>
      </w:r>
      <w:r w:rsidR="00CD2DED">
        <w:rPr>
          <w:rFonts w:ascii="Times New Roman" w:eastAsia="Times New Roman" w:hAnsi="Times New Roman" w:cs="Times New Roman"/>
          <w:spacing w:val="-6"/>
          <w:sz w:val="24"/>
          <w:szCs w:val="24"/>
          <w:lang w:eastAsia="ar-SA"/>
        </w:rPr>
        <w:t>муниципального округа</w:t>
      </w:r>
      <w:r w:rsidRPr="003405BE">
        <w:rPr>
          <w:rFonts w:ascii="Times New Roman" w:hAnsi="Times New Roman" w:cs="Times New Roman"/>
          <w:color w:val="000000"/>
          <w:sz w:val="24"/>
          <w:szCs w:val="24"/>
          <w:lang w:bidi="en-US"/>
        </w:rPr>
        <w:t xml:space="preserve">, повлекшие (повлекшее) наступление последствий, предусмотренных пунктами 2 и 3 части 1 статьи 75 </w:t>
      </w:r>
      <w:r w:rsidRPr="003405BE">
        <w:rPr>
          <w:rFonts w:ascii="Times New Roman" w:eastAsia="Times New Roman" w:hAnsi="Times New Roman" w:cs="Times New Roman"/>
          <w:sz w:val="24"/>
          <w:szCs w:val="24"/>
        </w:rPr>
        <w:t xml:space="preserve">Федерального закона от </w:t>
      </w:r>
      <w:r w:rsidR="00CD2DED">
        <w:rPr>
          <w:rFonts w:ascii="Times New Roman" w:eastAsia="Times New Roman" w:hAnsi="Times New Roman" w:cs="Times New Roman"/>
          <w:sz w:val="24"/>
          <w:szCs w:val="24"/>
        </w:rPr>
        <w:t>6 октября 2003 года</w:t>
      </w:r>
      <w:r w:rsidRPr="003405BE">
        <w:rPr>
          <w:rFonts w:ascii="Times New Roman" w:eastAsia="Times New Roman" w:hAnsi="Times New Roman" w:cs="Times New Roman"/>
          <w:sz w:val="24"/>
          <w:szCs w:val="24"/>
        </w:rPr>
        <w:t xml:space="preserve"> №131-ФЗ «Об общих принципах организации местного самоуправления в </w:t>
      </w:r>
      <w:proofErr w:type="spellStart"/>
      <w:r w:rsidRPr="003405BE">
        <w:rPr>
          <w:rFonts w:ascii="Times New Roman" w:eastAsia="Times New Roman" w:hAnsi="Times New Roman" w:cs="Times New Roman"/>
          <w:sz w:val="24"/>
          <w:szCs w:val="24"/>
        </w:rPr>
        <w:t>Россиской</w:t>
      </w:r>
      <w:proofErr w:type="spellEnd"/>
      <w:r w:rsidRPr="003405BE">
        <w:rPr>
          <w:rFonts w:ascii="Times New Roman" w:eastAsia="Times New Roman" w:hAnsi="Times New Roman" w:cs="Times New Roman"/>
          <w:sz w:val="24"/>
          <w:szCs w:val="24"/>
        </w:rPr>
        <w:t xml:space="preserve"> Федерации»;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51" w:name="sub_741221"/>
      <w:bookmarkEnd w:id="50"/>
      <w:r w:rsidRPr="003405BE">
        <w:rPr>
          <w:rFonts w:ascii="Times New Roman" w:hAnsi="Times New Roman" w:cs="Times New Roman"/>
          <w:color w:val="000000"/>
          <w:sz w:val="24"/>
          <w:szCs w:val="24"/>
          <w:lang w:bidi="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52" w:name="sub_741231"/>
      <w:bookmarkEnd w:id="51"/>
      <w:r w:rsidRPr="003405BE">
        <w:rPr>
          <w:rFonts w:ascii="Times New Roman" w:hAnsi="Times New Roman" w:cs="Times New Roman"/>
          <w:color w:val="000000"/>
          <w:sz w:val="24"/>
          <w:szCs w:val="24"/>
          <w:lang w:bidi="en-US"/>
        </w:rPr>
        <w:t xml:space="preserve">3) неудовлетворительная оценка деятельности главы </w:t>
      </w:r>
      <w:r w:rsidR="00CD2DED">
        <w:rPr>
          <w:rFonts w:ascii="Times New Roman" w:eastAsia="Times New Roman" w:hAnsi="Times New Roman" w:cs="Times New Roman"/>
          <w:spacing w:val="-6"/>
          <w:sz w:val="24"/>
          <w:szCs w:val="24"/>
          <w:lang w:eastAsia="ar-SA"/>
        </w:rPr>
        <w:t>муниципального округа</w:t>
      </w:r>
      <w:r w:rsidR="00CD2DED" w:rsidRPr="003405BE">
        <w:rPr>
          <w:rFonts w:ascii="Times New Roman" w:hAnsi="Times New Roman" w:cs="Times New Roman"/>
          <w:color w:val="000000"/>
          <w:sz w:val="24"/>
          <w:szCs w:val="24"/>
          <w:lang w:bidi="en-US"/>
        </w:rPr>
        <w:t xml:space="preserve"> </w:t>
      </w:r>
      <w:r w:rsidR="00CD2DED">
        <w:rPr>
          <w:rFonts w:ascii="Times New Roman" w:hAnsi="Times New Roman" w:cs="Times New Roman"/>
          <w:color w:val="000000"/>
          <w:sz w:val="24"/>
          <w:szCs w:val="24"/>
          <w:lang w:bidi="en-US"/>
        </w:rPr>
        <w:t>Собранием</w:t>
      </w:r>
      <w:r w:rsidRPr="003405BE">
        <w:rPr>
          <w:rFonts w:ascii="Times New Roman" w:hAnsi="Times New Roman" w:cs="Times New Roman"/>
          <w:color w:val="000000"/>
          <w:sz w:val="24"/>
          <w:szCs w:val="24"/>
          <w:lang w:bidi="en-US"/>
        </w:rPr>
        <w:t xml:space="preserve"> депутатов по результатам его ежегодного отчета перед Собранием депутатов, данная два раза подряд.</w:t>
      </w:r>
    </w:p>
    <w:p w:rsidR="003405BE" w:rsidRPr="003405BE" w:rsidRDefault="003405BE" w:rsidP="003405BE">
      <w:pPr>
        <w:shd w:val="clear" w:color="auto" w:fill="FFFFFF"/>
        <w:tabs>
          <w:tab w:val="center" w:pos="1320"/>
        </w:tabs>
        <w:autoSpaceDE w:val="0"/>
        <w:snapToGrid w:val="0"/>
        <w:spacing w:after="0"/>
        <w:ind w:firstLine="567"/>
        <w:jc w:val="both"/>
        <w:rPr>
          <w:rFonts w:ascii="Times New Roman" w:hAnsi="Times New Roman" w:cs="Times New Roman"/>
          <w:sz w:val="24"/>
          <w:szCs w:val="24"/>
          <w:shd w:val="clear" w:color="auto" w:fill="FFFFFF"/>
        </w:rPr>
      </w:pPr>
      <w:proofErr w:type="gramStart"/>
      <w:r w:rsidRPr="003405BE">
        <w:rPr>
          <w:rFonts w:ascii="Times New Roman" w:hAnsi="Times New Roman" w:cs="Times New Roman"/>
          <w:sz w:val="24"/>
          <w:szCs w:val="24"/>
        </w:rPr>
        <w:t xml:space="preserve">4) </w:t>
      </w:r>
      <w:r w:rsidRPr="003405BE">
        <w:rPr>
          <w:rFonts w:ascii="Times New Roman" w:hAnsi="Times New Roman" w:cs="Times New Roman"/>
          <w:bCs/>
          <w:iCs/>
          <w:sz w:val="24"/>
          <w:szCs w:val="24"/>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3405BE">
        <w:rPr>
          <w:rFonts w:ascii="Times New Roman" w:hAnsi="Times New Roman" w:cs="Times New Roman"/>
          <w:bCs/>
          <w:iCs/>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5BE" w:rsidRPr="005F16A0" w:rsidRDefault="003405BE" w:rsidP="003405BE">
      <w:pPr>
        <w:shd w:val="clear" w:color="auto" w:fill="FFFFFF"/>
        <w:tabs>
          <w:tab w:val="center" w:pos="1320"/>
        </w:tabs>
        <w:autoSpaceDE w:val="0"/>
        <w:snapToGrid w:val="0"/>
        <w:spacing w:after="0"/>
        <w:ind w:firstLine="567"/>
        <w:jc w:val="both"/>
        <w:rPr>
          <w:rFonts w:ascii="Times New Roman" w:hAnsi="Times New Roman" w:cs="Times New Roman"/>
          <w:sz w:val="24"/>
          <w:szCs w:val="24"/>
          <w:shd w:val="clear" w:color="auto" w:fill="FFFFFF"/>
        </w:rPr>
      </w:pPr>
      <w:proofErr w:type="gramStart"/>
      <w:r w:rsidRPr="003405BE">
        <w:rPr>
          <w:rFonts w:ascii="Times New Roman" w:hAnsi="Times New Roman" w:cs="Times New Roman"/>
          <w:sz w:val="24"/>
          <w:szCs w:val="24"/>
        </w:rPr>
        <w:lastRenderedPageBreak/>
        <w:t xml:space="preserve">5) допущение </w:t>
      </w:r>
      <w:r w:rsidR="00CD2DED">
        <w:rPr>
          <w:rFonts w:ascii="Times New Roman" w:hAnsi="Times New Roman" w:cs="Times New Roman"/>
          <w:sz w:val="24"/>
          <w:szCs w:val="24"/>
        </w:rPr>
        <w:t>г</w:t>
      </w:r>
      <w:r w:rsidRPr="003405BE">
        <w:rPr>
          <w:rFonts w:ascii="Times New Roman" w:hAnsi="Times New Roman" w:cs="Times New Roman"/>
          <w:sz w:val="24"/>
          <w:szCs w:val="24"/>
        </w:rPr>
        <w:t xml:space="preserve">лавой 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 местной администрацией</w:t>
      </w:r>
      <w:r w:rsidR="00CD2DED">
        <w:rPr>
          <w:rFonts w:ascii="Times New Roman" w:hAnsi="Times New Roman" w:cs="Times New Roman"/>
          <w:sz w:val="24"/>
          <w:szCs w:val="24"/>
        </w:rPr>
        <w:t xml:space="preserve">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 xml:space="preserve">, иными органами и должностными лицами местного самоуправления муниципального </w:t>
      </w:r>
      <w:r w:rsidR="00490113" w:rsidRPr="00490113">
        <w:rPr>
          <w:rFonts w:ascii="Times New Roman" w:hAnsi="Times New Roman"/>
          <w:sz w:val="24"/>
        </w:rPr>
        <w:t>округа</w:t>
      </w:r>
      <w:r w:rsidR="001C1483" w:rsidRPr="005F16A0">
        <w:rPr>
          <w:rFonts w:ascii="Times New Roman" w:hAnsi="Times New Roman" w:cs="Times New Roman"/>
          <w:sz w:val="24"/>
          <w:szCs w:val="24"/>
        </w:rPr>
        <w:t xml:space="preserve"> </w:t>
      </w:r>
      <w:r w:rsidRPr="005F16A0">
        <w:rPr>
          <w:rFonts w:ascii="Times New Roman" w:hAnsi="Times New Roman" w:cs="Times New Roman"/>
          <w:sz w:val="24"/>
          <w:szCs w:val="24"/>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5F16A0">
        <w:rPr>
          <w:rFonts w:ascii="Times New Roman" w:hAnsi="Times New Roman" w:cs="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1C1483" w:rsidRPr="005F16A0">
        <w:rPr>
          <w:rFonts w:ascii="Times New Roman" w:hAnsi="Times New Roman" w:cs="Times New Roman"/>
          <w:sz w:val="24"/>
          <w:szCs w:val="24"/>
        </w:rPr>
        <w:t>;</w:t>
      </w:r>
    </w:p>
    <w:p w:rsidR="001C1483" w:rsidRPr="005F16A0" w:rsidRDefault="00490113" w:rsidP="001C1483">
      <w:pPr>
        <w:shd w:val="clear" w:color="auto" w:fill="FFFFFF"/>
        <w:tabs>
          <w:tab w:val="center" w:pos="1320"/>
        </w:tabs>
        <w:autoSpaceDE w:val="0"/>
        <w:snapToGrid w:val="0"/>
        <w:spacing w:after="0"/>
        <w:ind w:firstLine="567"/>
        <w:jc w:val="both"/>
        <w:rPr>
          <w:rFonts w:ascii="Times New Roman" w:hAnsi="Times New Roman"/>
          <w:sz w:val="24"/>
          <w:shd w:val="clear" w:color="auto" w:fill="FFFFFF"/>
        </w:rPr>
      </w:pPr>
      <w:bookmarkStart w:id="53" w:name="sub_74131"/>
      <w:bookmarkEnd w:id="52"/>
      <w:r w:rsidRPr="00490113">
        <w:rPr>
          <w:rFonts w:ascii="Times New Roman" w:hAnsi="Times New Roman"/>
          <w:sz w:val="24"/>
          <w:shd w:val="clear" w:color="auto" w:fill="FFFFFF"/>
        </w:rPr>
        <w:t>6) приобретение им статуса иностранного агента;</w:t>
      </w:r>
    </w:p>
    <w:p w:rsidR="001C1483" w:rsidRPr="003405BE" w:rsidRDefault="00490113" w:rsidP="001C1483">
      <w:pPr>
        <w:shd w:val="clear" w:color="auto" w:fill="FFFFFF"/>
        <w:tabs>
          <w:tab w:val="center" w:pos="1320"/>
        </w:tabs>
        <w:autoSpaceDE w:val="0"/>
        <w:snapToGrid w:val="0"/>
        <w:spacing w:after="0"/>
        <w:ind w:firstLine="567"/>
        <w:jc w:val="both"/>
        <w:rPr>
          <w:rFonts w:ascii="Times New Roman" w:hAnsi="Times New Roman" w:cs="Times New Roman"/>
          <w:sz w:val="24"/>
          <w:szCs w:val="24"/>
          <w:shd w:val="clear" w:color="auto" w:fill="FFFFFF"/>
        </w:rPr>
      </w:pPr>
      <w:r w:rsidRPr="00490113">
        <w:rPr>
          <w:rFonts w:ascii="Times New Roman" w:hAnsi="Times New Roman"/>
          <w:sz w:val="24"/>
          <w:shd w:val="clear" w:color="auto" w:fill="FFFFFF"/>
        </w:rPr>
        <w:t xml:space="preserve">7) </w:t>
      </w:r>
      <w:proofErr w:type="gramStart"/>
      <w:r w:rsidRPr="00490113">
        <w:rPr>
          <w:rFonts w:ascii="Times New Roman" w:hAnsi="Times New Roman"/>
          <w:sz w:val="24"/>
          <w:shd w:val="clear" w:color="auto" w:fill="FFFFFF"/>
        </w:rPr>
        <w:t>систематическое</w:t>
      </w:r>
      <w:proofErr w:type="gramEnd"/>
      <w:r w:rsidRPr="00490113">
        <w:rPr>
          <w:rFonts w:ascii="Times New Roman" w:hAnsi="Times New Roman"/>
          <w:sz w:val="24"/>
          <w:shd w:val="clear" w:color="auto" w:fill="FFFFFF"/>
        </w:rPr>
        <w:t xml:space="preserve"> </w:t>
      </w:r>
      <w:proofErr w:type="spellStart"/>
      <w:r w:rsidRPr="00490113">
        <w:rPr>
          <w:rFonts w:ascii="Times New Roman" w:hAnsi="Times New Roman"/>
          <w:sz w:val="24"/>
          <w:shd w:val="clear" w:color="auto" w:fill="FFFFFF"/>
        </w:rPr>
        <w:t>недостижение</w:t>
      </w:r>
      <w:proofErr w:type="spellEnd"/>
      <w:r w:rsidRPr="00490113">
        <w:rPr>
          <w:rFonts w:ascii="Times New Roman" w:hAnsi="Times New Roman"/>
          <w:sz w:val="24"/>
          <w:shd w:val="clear" w:color="auto" w:fill="FFFFFF"/>
        </w:rPr>
        <w:t xml:space="preserve"> показателей для оценки эффективности деятельности органов местного самоуправления.</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r w:rsidRPr="003405BE">
        <w:rPr>
          <w:rFonts w:ascii="Times New Roman" w:hAnsi="Times New Roman" w:cs="Times New Roman"/>
          <w:color w:val="000000"/>
          <w:sz w:val="24"/>
          <w:szCs w:val="24"/>
          <w:lang w:bidi="en-US"/>
        </w:rPr>
        <w:t xml:space="preserve">3. Инициатива депутатов Собрания депутатов об удалении главы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00CD2DED"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 xml:space="preserve">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w:t>
      </w:r>
      <w:r w:rsidR="00CD2DED">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О выдвижении данной инициативы глава </w:t>
      </w:r>
      <w:r w:rsidR="00CD2DED" w:rsidRPr="003405BE">
        <w:rPr>
          <w:rFonts w:ascii="Times New Roman" w:hAnsi="Times New Roman" w:cs="Times New Roman"/>
          <w:color w:val="000000"/>
          <w:sz w:val="24"/>
          <w:szCs w:val="24"/>
          <w:lang w:bidi="en-US"/>
        </w:rPr>
        <w:t xml:space="preserve">муниципального </w:t>
      </w:r>
      <w:r w:rsidR="00CD2DED">
        <w:rPr>
          <w:rFonts w:ascii="Times New Roman" w:hAnsi="Times New Roman" w:cs="Times New Roman"/>
          <w:color w:val="000000"/>
          <w:sz w:val="24"/>
          <w:szCs w:val="24"/>
          <w:lang w:bidi="en-US"/>
        </w:rPr>
        <w:t>округа</w:t>
      </w:r>
      <w:r w:rsidR="00CD2DED"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и Губернатор Челябинской области уведомляются не позднее дня, следующего за днем внесения указанного обращения в Собрание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54" w:name="sub_74141"/>
      <w:bookmarkEnd w:id="53"/>
      <w:r w:rsidRPr="003405BE">
        <w:rPr>
          <w:rFonts w:ascii="Times New Roman" w:hAnsi="Times New Roman" w:cs="Times New Roman"/>
          <w:color w:val="000000"/>
          <w:sz w:val="24"/>
          <w:szCs w:val="24"/>
          <w:lang w:bidi="en-US"/>
        </w:rPr>
        <w:t xml:space="preserve">4. Рассмотрение инициативы депутатов Собрания депутатов об удалении главы </w:t>
      </w:r>
      <w:r w:rsidR="00CD2DED" w:rsidRPr="003405BE">
        <w:rPr>
          <w:rFonts w:ascii="Times New Roman" w:hAnsi="Times New Roman" w:cs="Times New Roman"/>
          <w:color w:val="000000"/>
          <w:sz w:val="24"/>
          <w:szCs w:val="24"/>
          <w:lang w:bidi="en-US"/>
        </w:rPr>
        <w:t xml:space="preserve">муниципального </w:t>
      </w:r>
      <w:r w:rsidR="00CD2DED">
        <w:rPr>
          <w:rFonts w:ascii="Times New Roman" w:hAnsi="Times New Roman" w:cs="Times New Roman"/>
          <w:color w:val="000000"/>
          <w:sz w:val="24"/>
          <w:szCs w:val="24"/>
          <w:lang w:bidi="en-US"/>
        </w:rPr>
        <w:t xml:space="preserve">округа </w:t>
      </w:r>
      <w:r w:rsidRPr="003405BE">
        <w:rPr>
          <w:rFonts w:ascii="Times New Roman" w:hAnsi="Times New Roman" w:cs="Times New Roman"/>
          <w:color w:val="000000"/>
          <w:sz w:val="24"/>
          <w:szCs w:val="24"/>
          <w:lang w:bidi="en-US"/>
        </w:rPr>
        <w:t>в отставку осуществляется с учетом мнения  Губернатора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55" w:name="sub_74151"/>
      <w:bookmarkEnd w:id="54"/>
      <w:r w:rsidRPr="003405BE">
        <w:rPr>
          <w:rFonts w:ascii="Times New Roman" w:hAnsi="Times New Roman" w:cs="Times New Roman"/>
          <w:color w:val="000000"/>
          <w:sz w:val="24"/>
          <w:szCs w:val="24"/>
          <w:lang w:bidi="en-US"/>
        </w:rPr>
        <w:t>5.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при рассмотрении инициативы депутатов Собрания депутатов об удалении главы </w:t>
      </w:r>
      <w:r w:rsidR="00CD2DED" w:rsidRPr="003405BE">
        <w:rPr>
          <w:rFonts w:ascii="Times New Roman" w:hAnsi="Times New Roman" w:cs="Times New Roman"/>
          <w:color w:val="000000"/>
          <w:sz w:val="24"/>
          <w:szCs w:val="24"/>
          <w:lang w:bidi="en-US"/>
        </w:rPr>
        <w:t xml:space="preserve">муниципального </w:t>
      </w:r>
      <w:r w:rsidR="00CD2DED">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w:t>
      </w:r>
      <w:r w:rsidR="00D14B33" w:rsidRPr="003405BE">
        <w:rPr>
          <w:rFonts w:ascii="Times New Roman" w:hAnsi="Times New Roman" w:cs="Times New Roman"/>
          <w:color w:val="000000"/>
          <w:sz w:val="24"/>
          <w:szCs w:val="24"/>
          <w:lang w:bidi="en-US"/>
        </w:rPr>
        <w:t xml:space="preserve">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повлекших (повлекшего) наступление последствий, предусмотренных пунктами 2 и 3 части 1 статьи 75 </w:t>
      </w:r>
      <w:r w:rsidRPr="003405BE">
        <w:rPr>
          <w:rFonts w:ascii="Times New Roman" w:eastAsia="Times New Roman" w:hAnsi="Times New Roman" w:cs="Times New Roman"/>
          <w:sz w:val="24"/>
          <w:szCs w:val="24"/>
        </w:rPr>
        <w:t xml:space="preserve">Федерального закона от </w:t>
      </w:r>
      <w:r w:rsidR="00D14B33">
        <w:rPr>
          <w:rFonts w:ascii="Times New Roman" w:eastAsia="Times New Roman" w:hAnsi="Times New Roman" w:cs="Times New Roman"/>
          <w:sz w:val="24"/>
          <w:szCs w:val="24"/>
        </w:rPr>
        <w:t>6 октября 2003 года</w:t>
      </w:r>
      <w:r w:rsidRPr="003405BE">
        <w:rPr>
          <w:rFonts w:ascii="Times New Roman" w:eastAsia="Times New Roman" w:hAnsi="Times New Roman" w:cs="Times New Roman"/>
          <w:sz w:val="24"/>
          <w:szCs w:val="24"/>
        </w:rPr>
        <w:t xml:space="preserve"> №131-ФЗ «Об общих принципах организации местного самоуправления в Росси</w:t>
      </w:r>
      <w:r w:rsidR="00D14B33">
        <w:rPr>
          <w:rFonts w:ascii="Times New Roman" w:eastAsia="Times New Roman" w:hAnsi="Times New Roman" w:cs="Times New Roman"/>
          <w:sz w:val="24"/>
          <w:szCs w:val="24"/>
        </w:rPr>
        <w:t>й</w:t>
      </w:r>
      <w:r w:rsidRPr="003405BE">
        <w:rPr>
          <w:rFonts w:ascii="Times New Roman" w:eastAsia="Times New Roman" w:hAnsi="Times New Roman" w:cs="Times New Roman"/>
          <w:sz w:val="24"/>
          <w:szCs w:val="24"/>
        </w:rPr>
        <w:t>ской Федерации»</w:t>
      </w:r>
      <w:r w:rsidRPr="003405BE">
        <w:rPr>
          <w:rFonts w:ascii="Times New Roman" w:hAnsi="Times New Roman" w:cs="Times New Roman"/>
          <w:color w:val="000000"/>
          <w:sz w:val="24"/>
          <w:szCs w:val="24"/>
          <w:lang w:bidi="en-US"/>
        </w:rPr>
        <w:t xml:space="preserve">, решение об удалении главы </w:t>
      </w:r>
      <w:r w:rsidR="00D14B33" w:rsidRPr="003405BE">
        <w:rPr>
          <w:rFonts w:ascii="Times New Roman" w:hAnsi="Times New Roman" w:cs="Times New Roman"/>
          <w:color w:val="000000"/>
          <w:sz w:val="24"/>
          <w:szCs w:val="24"/>
          <w:lang w:bidi="en-US"/>
        </w:rPr>
        <w:t xml:space="preserve">муниципального </w:t>
      </w:r>
      <w:r w:rsidR="00D14B33">
        <w:rPr>
          <w:rFonts w:ascii="Times New Roman" w:hAnsi="Times New Roman" w:cs="Times New Roman"/>
          <w:color w:val="000000"/>
          <w:sz w:val="24"/>
          <w:szCs w:val="24"/>
          <w:lang w:bidi="en-US"/>
        </w:rPr>
        <w:t>округа</w:t>
      </w:r>
      <w:r w:rsidR="00D14B33"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в отставку может быть принято только при согласии Губернатора Челябинской области.</w:t>
      </w:r>
    </w:p>
    <w:p w:rsidR="003405BE" w:rsidRPr="005F16A0" w:rsidRDefault="003405BE" w:rsidP="003405BE">
      <w:pPr>
        <w:autoSpaceDE w:val="0"/>
        <w:spacing w:after="0"/>
        <w:ind w:firstLine="567"/>
        <w:jc w:val="both"/>
        <w:rPr>
          <w:rFonts w:ascii="Times New Roman" w:hAnsi="Times New Roman" w:cs="Times New Roman"/>
          <w:color w:val="000000"/>
          <w:sz w:val="24"/>
          <w:szCs w:val="24"/>
          <w:lang w:bidi="en-US"/>
        </w:rPr>
      </w:pPr>
      <w:bookmarkStart w:id="56" w:name="sub_74161"/>
      <w:bookmarkEnd w:id="55"/>
      <w:r w:rsidRPr="005F16A0">
        <w:rPr>
          <w:rFonts w:ascii="Times New Roman" w:hAnsi="Times New Roman" w:cs="Times New Roman"/>
          <w:color w:val="000000"/>
          <w:sz w:val="24"/>
          <w:szCs w:val="24"/>
          <w:lang w:bidi="en-US"/>
        </w:rPr>
        <w:t xml:space="preserve">6. Инициатива Губернатора Челябинской области об удалении главы </w:t>
      </w:r>
      <w:r w:rsidR="00D14B33" w:rsidRPr="005F16A0">
        <w:rPr>
          <w:rFonts w:ascii="Times New Roman" w:hAnsi="Times New Roman" w:cs="Times New Roman"/>
          <w:color w:val="000000"/>
          <w:sz w:val="24"/>
          <w:szCs w:val="24"/>
          <w:lang w:bidi="en-US"/>
        </w:rPr>
        <w:t>муниципального округа</w:t>
      </w:r>
      <w:r w:rsidRPr="005F16A0">
        <w:rPr>
          <w:rFonts w:ascii="Times New Roman" w:hAnsi="Times New Roman" w:cs="Times New Roman"/>
          <w:color w:val="000000"/>
          <w:sz w:val="24"/>
          <w:szCs w:val="24"/>
          <w:lang w:bidi="en-US"/>
        </w:rPr>
        <w:t xml:space="preserve">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w:t>
      </w:r>
      <w:r w:rsidR="00D14B33" w:rsidRPr="005F16A0">
        <w:rPr>
          <w:rFonts w:ascii="Times New Roman" w:hAnsi="Times New Roman" w:cs="Times New Roman"/>
          <w:color w:val="000000"/>
          <w:sz w:val="24"/>
          <w:szCs w:val="24"/>
          <w:lang w:bidi="en-US"/>
        </w:rPr>
        <w:t>округа</w:t>
      </w:r>
      <w:r w:rsidRPr="005F16A0">
        <w:rPr>
          <w:rFonts w:ascii="Times New Roman" w:hAnsi="Times New Roman" w:cs="Times New Roman"/>
          <w:color w:val="000000"/>
          <w:sz w:val="24"/>
          <w:szCs w:val="24"/>
          <w:lang w:bidi="en-US"/>
        </w:rPr>
        <w:t xml:space="preserve"> уведомляется не позднее дня, следующего за днем внесения указанного обращения в Собрание депутатов.</w:t>
      </w:r>
    </w:p>
    <w:p w:rsidR="001C1483" w:rsidRPr="003405BE" w:rsidRDefault="001C1483" w:rsidP="001C1483">
      <w:pPr>
        <w:autoSpaceDE w:val="0"/>
        <w:spacing w:after="0"/>
        <w:ind w:firstLine="567"/>
        <w:jc w:val="both"/>
        <w:rPr>
          <w:rFonts w:ascii="Times New Roman" w:hAnsi="Times New Roman" w:cs="Times New Roman"/>
          <w:color w:val="000000"/>
          <w:sz w:val="24"/>
          <w:szCs w:val="24"/>
          <w:lang w:bidi="en-US"/>
        </w:rPr>
      </w:pPr>
      <w:bookmarkStart w:id="57" w:name="sub_74171"/>
      <w:bookmarkStart w:id="58" w:name="sub_74181"/>
      <w:bookmarkEnd w:id="56"/>
      <w:r w:rsidRPr="005F16A0">
        <w:rPr>
          <w:rFonts w:ascii="Times New Roman" w:hAnsi="Times New Roman" w:cs="Times New Roman"/>
          <w:color w:val="000000"/>
          <w:sz w:val="24"/>
          <w:szCs w:val="24"/>
          <w:lang w:bidi="en-US"/>
        </w:rPr>
        <w:t xml:space="preserve">7. Рассмотрение инициативы депутатов Собрания депутатов или Губернатора Челябинской области об удалении главы муниципального округа в отставку осуществляется </w:t>
      </w:r>
      <w:r w:rsidR="00490113" w:rsidRPr="00490113">
        <w:rPr>
          <w:rFonts w:ascii="Times New Roman" w:hAnsi="Times New Roman"/>
          <w:color w:val="000000"/>
          <w:sz w:val="24"/>
        </w:rPr>
        <w:t>Собранием депутатов</w:t>
      </w:r>
      <w:r w:rsidRPr="003405BE">
        <w:rPr>
          <w:rFonts w:ascii="Times New Roman" w:hAnsi="Times New Roman" w:cs="Times New Roman"/>
          <w:color w:val="000000"/>
          <w:sz w:val="24"/>
          <w:szCs w:val="24"/>
          <w:lang w:bidi="en-US"/>
        </w:rPr>
        <w:t xml:space="preserve"> в течение одного месяца со дня внесения соответствующего обращения.</w:t>
      </w:r>
    </w:p>
    <w:bookmarkEnd w:id="57"/>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r w:rsidRPr="003405BE">
        <w:rPr>
          <w:rFonts w:ascii="Times New Roman" w:hAnsi="Times New Roman" w:cs="Times New Roman"/>
          <w:color w:val="000000"/>
          <w:sz w:val="24"/>
          <w:szCs w:val="24"/>
          <w:lang w:bidi="en-US"/>
        </w:rPr>
        <w:t xml:space="preserve">8. Решение Собрания депутатов об удалении главы муниципального </w:t>
      </w:r>
      <w:r w:rsidR="00D14B33">
        <w:rPr>
          <w:rFonts w:ascii="Times New Roman" w:hAnsi="Times New Roman" w:cs="Times New Roman"/>
          <w:color w:val="000000"/>
          <w:sz w:val="24"/>
          <w:szCs w:val="24"/>
          <w:lang w:bidi="en-US"/>
        </w:rPr>
        <w:t>округа</w:t>
      </w:r>
      <w:r w:rsidR="00D14B33"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в отставку считается принятым, если за него проголосовало не менее двух третей от установленной численности депутатов Собрания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59" w:name="sub_74191"/>
      <w:bookmarkEnd w:id="58"/>
      <w:r w:rsidRPr="003405BE">
        <w:rPr>
          <w:rFonts w:ascii="Times New Roman" w:hAnsi="Times New Roman" w:cs="Times New Roman"/>
          <w:color w:val="000000"/>
          <w:sz w:val="24"/>
          <w:szCs w:val="24"/>
          <w:lang w:bidi="en-US"/>
        </w:rPr>
        <w:t xml:space="preserve">9. Решение Собрания депутатов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подписывается председателем Собрания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60" w:name="sub_741121"/>
      <w:bookmarkStart w:id="61" w:name="sub_741133"/>
      <w:bookmarkEnd w:id="59"/>
      <w:r w:rsidRPr="003405BE">
        <w:rPr>
          <w:rFonts w:ascii="Times New Roman" w:hAnsi="Times New Roman" w:cs="Times New Roman"/>
          <w:color w:val="000000"/>
          <w:sz w:val="24"/>
          <w:szCs w:val="24"/>
          <w:lang w:bidi="en-US"/>
        </w:rPr>
        <w:t xml:space="preserve">10. При рассмотрении и принятии Собранием депутатов решения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должны быть обеспечены:</w:t>
      </w:r>
      <w:bookmarkEnd w:id="60"/>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62" w:name="sub_7411311"/>
      <w:bookmarkEnd w:id="61"/>
      <w:r w:rsidRPr="003405BE">
        <w:rPr>
          <w:rFonts w:ascii="Times New Roman" w:hAnsi="Times New Roman" w:cs="Times New Roman"/>
          <w:color w:val="000000"/>
          <w:sz w:val="24"/>
          <w:szCs w:val="24"/>
          <w:lang w:bidi="en-US"/>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63" w:name="sub_7411321"/>
      <w:bookmarkEnd w:id="62"/>
      <w:r w:rsidRPr="003405BE">
        <w:rPr>
          <w:rFonts w:ascii="Times New Roman" w:hAnsi="Times New Roman" w:cs="Times New Roman"/>
          <w:color w:val="000000"/>
          <w:sz w:val="24"/>
          <w:szCs w:val="24"/>
          <w:lang w:bidi="en-US"/>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64" w:name="sub_741141"/>
      <w:bookmarkEnd w:id="63"/>
      <w:r w:rsidRPr="003405BE">
        <w:rPr>
          <w:rFonts w:ascii="Times New Roman" w:hAnsi="Times New Roman" w:cs="Times New Roman"/>
          <w:color w:val="000000"/>
          <w:sz w:val="24"/>
          <w:szCs w:val="24"/>
          <w:lang w:bidi="en-US"/>
        </w:rPr>
        <w:t>11.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глава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не согласен с решением Собрания депутатов об удалении его в отставку, он вправе в письменном виде изложить свое особое мнение.</w:t>
      </w:r>
    </w:p>
    <w:bookmarkEnd w:id="64"/>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r w:rsidRPr="003405BE">
        <w:rPr>
          <w:rFonts w:ascii="Times New Roman" w:hAnsi="Times New Roman" w:cs="Times New Roman"/>
          <w:color w:val="000000"/>
          <w:sz w:val="24"/>
          <w:szCs w:val="24"/>
          <w:lang w:bidi="en-US"/>
        </w:rPr>
        <w:t xml:space="preserve">12. Решение Собрания депутатов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подлежит официальному опубликованию не позднее чем через пять дней со дня его принятия.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глава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r w:rsidRPr="003405BE">
        <w:rPr>
          <w:rFonts w:ascii="Times New Roman" w:hAnsi="Times New Roman" w:cs="Times New Roman"/>
          <w:color w:val="000000"/>
          <w:sz w:val="24"/>
          <w:szCs w:val="24"/>
          <w:lang w:bidi="en-US"/>
        </w:rPr>
        <w:t>13.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инициатива депутатов Собрания депутатов или</w:t>
      </w:r>
      <w:r w:rsidRPr="003405BE">
        <w:rPr>
          <w:rFonts w:ascii="Times New Roman" w:hAnsi="Times New Roman" w:cs="Times New Roman"/>
          <w:b/>
          <w:color w:val="000000"/>
          <w:sz w:val="24"/>
          <w:szCs w:val="24"/>
          <w:lang w:bidi="en-US"/>
        </w:rPr>
        <w:t xml:space="preserve"> </w:t>
      </w:r>
      <w:r w:rsidRPr="003405BE">
        <w:rPr>
          <w:rFonts w:ascii="Times New Roman" w:hAnsi="Times New Roman" w:cs="Times New Roman"/>
          <w:color w:val="000000"/>
          <w:sz w:val="24"/>
          <w:szCs w:val="24"/>
          <w:lang w:bidi="en-US"/>
        </w:rPr>
        <w:t xml:space="preserve">Губернатора Челябинской области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отклонена Собранием депутатов, вопрос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3405BE" w:rsidRPr="003405BE" w:rsidRDefault="003405BE" w:rsidP="003405BE">
      <w:pPr>
        <w:spacing w:after="0"/>
        <w:ind w:firstLine="567"/>
        <w:rPr>
          <w:rFonts w:ascii="Times New Roman" w:hAnsi="Times New Roman" w:cs="Times New Roman"/>
          <w:sz w:val="24"/>
          <w:szCs w:val="24"/>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5F16A0">
        <w:rPr>
          <w:rFonts w:ascii="Times New Roman" w:eastAsia="Times New Roman" w:hAnsi="Times New Roman" w:cs="Times New Roman"/>
          <w:b/>
          <w:sz w:val="24"/>
          <w:szCs w:val="24"/>
          <w:lang w:eastAsia="ar-SA"/>
        </w:rPr>
        <w:t>50</w:t>
      </w:r>
      <w:r w:rsidRPr="003405BE">
        <w:rPr>
          <w:rFonts w:ascii="Times New Roman" w:eastAsia="Times New Roman" w:hAnsi="Times New Roman" w:cs="Times New Roman"/>
          <w:b/>
          <w:sz w:val="24"/>
          <w:szCs w:val="24"/>
          <w:lang w:eastAsia="ar-SA"/>
        </w:rPr>
        <w:t>.</w:t>
      </w:r>
      <w:r w:rsidR="00D14B33">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 xml:space="preserve">Ответственность депутатов Собрания депутатов, главы муниципального </w:t>
      </w:r>
      <w:r w:rsidR="00D14B33">
        <w:rPr>
          <w:rFonts w:ascii="Times New Roman" w:eastAsia="Times New Roman" w:hAnsi="Times New Roman" w:cs="Times New Roman"/>
          <w:b/>
          <w:sz w:val="24"/>
          <w:szCs w:val="24"/>
          <w:lang w:eastAsia="ar-SA"/>
        </w:rPr>
        <w:t xml:space="preserve">округа </w:t>
      </w:r>
      <w:r w:rsidRPr="003405BE">
        <w:rPr>
          <w:rFonts w:ascii="Times New Roman" w:eastAsia="Times New Roman" w:hAnsi="Times New Roman" w:cs="Times New Roman"/>
          <w:b/>
          <w:sz w:val="24"/>
          <w:szCs w:val="24"/>
          <w:lang w:eastAsia="ar-SA"/>
        </w:rPr>
        <w:t xml:space="preserve"> перед населением</w:t>
      </w:r>
    </w:p>
    <w:p w:rsidR="00E93422" w:rsidRDefault="00E93422" w:rsidP="00D14B33">
      <w:pPr>
        <w:spacing w:after="0"/>
        <w:ind w:firstLine="567"/>
        <w:jc w:val="both"/>
        <w:rPr>
          <w:rFonts w:ascii="Times New Roman" w:eastAsia="Times New Roman" w:hAnsi="Times New Roman" w:cs="Times New Roman"/>
          <w:sz w:val="24"/>
          <w:szCs w:val="24"/>
          <w:lang w:eastAsia="ar-SA"/>
        </w:rPr>
      </w:pPr>
    </w:p>
    <w:p w:rsidR="003405BE" w:rsidRPr="003405BE" w:rsidRDefault="003405BE" w:rsidP="00D14B33">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Основания наступления ответственности депутатов Собрания депутатов, главы 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перед населением и порядок решения соответствующих вопросов определяются настоящим Уставом в соответствии с федеральным законом.</w:t>
      </w:r>
    </w:p>
    <w:p w:rsidR="003405BE" w:rsidRPr="003405BE" w:rsidRDefault="003405BE" w:rsidP="00D14B33">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Ответственность депутатов, главы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 xml:space="preserve">перед населением наступает в результате утраты доверия и реализуется путем их отзыва населением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в соответствии с федеральным законом в порядке, установленном настоящим Уставом.</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D14B33">
        <w:rPr>
          <w:rFonts w:ascii="Times New Roman" w:eastAsia="Times New Roman" w:hAnsi="Times New Roman" w:cs="Times New Roman"/>
          <w:b/>
          <w:sz w:val="24"/>
          <w:szCs w:val="24"/>
          <w:lang w:eastAsia="ar-SA"/>
        </w:rPr>
        <w:t>5</w:t>
      </w:r>
      <w:r w:rsidR="005F16A0">
        <w:rPr>
          <w:rFonts w:ascii="Times New Roman" w:eastAsia="Times New Roman" w:hAnsi="Times New Roman" w:cs="Times New Roman"/>
          <w:b/>
          <w:sz w:val="24"/>
          <w:szCs w:val="24"/>
          <w:lang w:eastAsia="ar-SA"/>
        </w:rPr>
        <w:t>1</w:t>
      </w:r>
      <w:r w:rsidR="00D14B33">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Ответственность органов местного самоуправления и должностных лиц местного самоуправления перед физическими и юридическими лицами</w:t>
      </w:r>
    </w:p>
    <w:p w:rsidR="00E93422" w:rsidRDefault="00E93422" w:rsidP="003405BE">
      <w:pPr>
        <w:spacing w:after="0"/>
        <w:ind w:firstLine="567"/>
        <w:jc w:val="both"/>
        <w:rPr>
          <w:rFonts w:ascii="Times New Roman" w:eastAsia="Times New Roman" w:hAnsi="Times New Roman" w:cs="Times New Roman"/>
          <w:sz w:val="24"/>
          <w:szCs w:val="24"/>
          <w:lang w:eastAsia="ar-SA"/>
        </w:rPr>
      </w:pPr>
    </w:p>
    <w:p w:rsidR="003405BE" w:rsidRPr="003405BE" w:rsidRDefault="00D14B33" w:rsidP="003405BE">
      <w:pPr>
        <w:spacing w:after="0"/>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3405BE" w:rsidRPr="003405BE">
        <w:rPr>
          <w:rFonts w:ascii="Times New Roman" w:eastAsia="Times New Roman" w:hAnsi="Times New Roman" w:cs="Times New Roman"/>
          <w:sz w:val="24"/>
          <w:szCs w:val="24"/>
          <w:lang w:eastAsia="ar-SA"/>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405BE" w:rsidRPr="003405BE" w:rsidRDefault="003405BE" w:rsidP="003405BE">
      <w:pPr>
        <w:spacing w:after="0"/>
        <w:jc w:val="both"/>
        <w:rPr>
          <w:rFonts w:ascii="Times New Roman" w:eastAsia="Times New Roman" w:hAnsi="Times New Roman" w:cs="Times New Roman"/>
          <w:b/>
          <w:bCs/>
          <w:iCs/>
          <w:color w:val="000000"/>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bCs/>
          <w:sz w:val="24"/>
          <w:szCs w:val="24"/>
          <w:lang w:eastAsia="ar-SA"/>
        </w:rPr>
      </w:pPr>
      <w:r w:rsidRPr="003405BE">
        <w:rPr>
          <w:rFonts w:ascii="Times New Roman" w:eastAsia="Times New Roman" w:hAnsi="Times New Roman" w:cs="Times New Roman"/>
          <w:b/>
          <w:bCs/>
          <w:sz w:val="24"/>
          <w:szCs w:val="24"/>
          <w:lang w:eastAsia="ar-SA"/>
        </w:rPr>
        <w:t xml:space="preserve">Статья </w:t>
      </w:r>
      <w:r w:rsidR="00D14B33">
        <w:rPr>
          <w:rFonts w:ascii="Times New Roman" w:eastAsia="Times New Roman" w:hAnsi="Times New Roman" w:cs="Times New Roman"/>
          <w:b/>
          <w:bCs/>
          <w:sz w:val="24"/>
          <w:szCs w:val="24"/>
          <w:lang w:eastAsia="ar-SA"/>
        </w:rPr>
        <w:t>5</w:t>
      </w:r>
      <w:r w:rsidR="005F16A0">
        <w:rPr>
          <w:rFonts w:ascii="Times New Roman" w:eastAsia="Times New Roman" w:hAnsi="Times New Roman" w:cs="Times New Roman"/>
          <w:b/>
          <w:bCs/>
          <w:sz w:val="24"/>
          <w:szCs w:val="24"/>
          <w:lang w:eastAsia="ar-SA"/>
        </w:rPr>
        <w:t>2</w:t>
      </w:r>
      <w:r w:rsidRPr="003405BE">
        <w:rPr>
          <w:rFonts w:ascii="Times New Roman" w:eastAsia="Times New Roman" w:hAnsi="Times New Roman" w:cs="Times New Roman"/>
          <w:b/>
          <w:bCs/>
          <w:sz w:val="24"/>
          <w:szCs w:val="24"/>
          <w:lang w:eastAsia="ar-SA"/>
        </w:rPr>
        <w:t xml:space="preserve">. Ответственность Собрания депутатов </w:t>
      </w:r>
      <w:r w:rsidR="00D14B33">
        <w:rPr>
          <w:rFonts w:ascii="Times New Roman" w:eastAsia="Times New Roman" w:hAnsi="Times New Roman" w:cs="Times New Roman"/>
          <w:b/>
          <w:bCs/>
          <w:sz w:val="24"/>
          <w:szCs w:val="24"/>
          <w:lang w:eastAsia="ar-SA"/>
        </w:rPr>
        <w:t xml:space="preserve">перед государством </w:t>
      </w:r>
      <w:r w:rsidRPr="003405BE">
        <w:rPr>
          <w:rFonts w:ascii="Times New Roman" w:eastAsia="Times New Roman" w:hAnsi="Times New Roman" w:cs="Times New Roman"/>
          <w:b/>
          <w:bCs/>
          <w:sz w:val="24"/>
          <w:szCs w:val="24"/>
          <w:lang w:eastAsia="ar-SA"/>
        </w:rPr>
        <w:t xml:space="preserve"> </w:t>
      </w:r>
    </w:p>
    <w:p w:rsidR="00E93422" w:rsidRDefault="00E93422" w:rsidP="003405BE">
      <w:pPr>
        <w:spacing w:after="0"/>
        <w:ind w:firstLine="567"/>
        <w:jc w:val="both"/>
        <w:rPr>
          <w:rFonts w:ascii="Times New Roman" w:hAnsi="Times New Roman" w:cs="Times New Roman"/>
          <w:sz w:val="24"/>
          <w:szCs w:val="24"/>
        </w:rPr>
      </w:pP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1. </w:t>
      </w:r>
      <w:proofErr w:type="gramStart"/>
      <w:r w:rsidRPr="003405BE">
        <w:rPr>
          <w:rFonts w:ascii="Times New Roman" w:hAnsi="Times New Roman" w:cs="Times New Roman"/>
          <w:sz w:val="24"/>
          <w:szCs w:val="24"/>
        </w:rPr>
        <w:t>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3405BE">
        <w:rPr>
          <w:rFonts w:ascii="Times New Roman" w:hAnsi="Times New Roman" w:cs="Times New Roman"/>
          <w:sz w:val="24"/>
          <w:szCs w:val="24"/>
        </w:rPr>
        <w:t xml:space="preserve">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w:t>
      </w:r>
      <w:r w:rsidRPr="003405BE">
        <w:rPr>
          <w:rFonts w:ascii="Times New Roman" w:hAnsi="Times New Roman" w:cs="Times New Roman"/>
          <w:sz w:val="24"/>
          <w:szCs w:val="24"/>
        </w:rPr>
        <w:lastRenderedPageBreak/>
        <w:t>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2. Полномочия Собрания депутатов прекращаются со дня вступления в силу закона Челябинской области о его роспуске.</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3. В случае</w:t>
      </w:r>
      <w:proofErr w:type="gramStart"/>
      <w:r w:rsidRPr="003405BE">
        <w:rPr>
          <w:rFonts w:ascii="Times New Roman" w:hAnsi="Times New Roman" w:cs="Times New Roman"/>
          <w:sz w:val="24"/>
          <w:szCs w:val="24"/>
        </w:rPr>
        <w:t>,</w:t>
      </w:r>
      <w:proofErr w:type="gramEnd"/>
      <w:r w:rsidRPr="003405BE">
        <w:rPr>
          <w:rFonts w:ascii="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4. В случае</w:t>
      </w:r>
      <w:proofErr w:type="gramStart"/>
      <w:r w:rsidRPr="003405BE">
        <w:rPr>
          <w:rFonts w:ascii="Times New Roman" w:hAnsi="Times New Roman" w:cs="Times New Roman"/>
          <w:sz w:val="24"/>
          <w:szCs w:val="24"/>
        </w:rPr>
        <w:t>,</w:t>
      </w:r>
      <w:proofErr w:type="gramEnd"/>
      <w:r w:rsidRPr="003405BE">
        <w:rPr>
          <w:rFonts w:ascii="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5. Закон Челябинской области о роспуске Собрания депутатов может быть обжалован в судебном порядке в течение 10 дней со дня вступления в силу.</w:t>
      </w:r>
    </w:p>
    <w:p w:rsidR="003405BE" w:rsidRPr="003405BE" w:rsidRDefault="003405BE" w:rsidP="003405BE">
      <w:pPr>
        <w:spacing w:after="0"/>
        <w:jc w:val="both"/>
        <w:rPr>
          <w:rFonts w:ascii="Times New Roman" w:hAnsi="Times New Roman" w:cs="Times New Roman"/>
          <w:b/>
          <w:bCs/>
          <w:sz w:val="24"/>
          <w:szCs w:val="24"/>
        </w:rPr>
      </w:pPr>
    </w:p>
    <w:p w:rsidR="003405BE" w:rsidRPr="003405BE" w:rsidRDefault="003405BE" w:rsidP="003405BE">
      <w:pPr>
        <w:spacing w:after="0"/>
        <w:ind w:firstLine="567"/>
        <w:jc w:val="both"/>
        <w:rPr>
          <w:rFonts w:ascii="Times New Roman" w:hAnsi="Times New Roman" w:cs="Times New Roman"/>
          <w:b/>
          <w:bCs/>
          <w:sz w:val="24"/>
          <w:szCs w:val="24"/>
        </w:rPr>
      </w:pPr>
      <w:r w:rsidRPr="003405BE">
        <w:rPr>
          <w:rFonts w:ascii="Times New Roman" w:hAnsi="Times New Roman" w:cs="Times New Roman"/>
          <w:b/>
          <w:bCs/>
          <w:sz w:val="24"/>
          <w:szCs w:val="24"/>
        </w:rPr>
        <w:t xml:space="preserve">Статья </w:t>
      </w:r>
      <w:r w:rsidR="005F16A0">
        <w:rPr>
          <w:rFonts w:ascii="Times New Roman" w:hAnsi="Times New Roman" w:cs="Times New Roman"/>
          <w:b/>
          <w:bCs/>
          <w:sz w:val="24"/>
          <w:szCs w:val="24"/>
        </w:rPr>
        <w:t>53</w:t>
      </w:r>
      <w:r w:rsidR="00D14B33">
        <w:rPr>
          <w:rFonts w:ascii="Times New Roman" w:hAnsi="Times New Roman" w:cs="Times New Roman"/>
          <w:b/>
          <w:bCs/>
          <w:sz w:val="24"/>
          <w:szCs w:val="24"/>
        </w:rPr>
        <w:t>. Ответственность г</w:t>
      </w:r>
      <w:r w:rsidRPr="003405BE">
        <w:rPr>
          <w:rFonts w:ascii="Times New Roman" w:hAnsi="Times New Roman" w:cs="Times New Roman"/>
          <w:b/>
          <w:bCs/>
          <w:sz w:val="24"/>
          <w:szCs w:val="24"/>
        </w:rPr>
        <w:t xml:space="preserve">лавы муниципального </w:t>
      </w:r>
      <w:r w:rsidR="00D14B33">
        <w:rPr>
          <w:rFonts w:ascii="Times New Roman" w:hAnsi="Times New Roman" w:cs="Times New Roman"/>
          <w:b/>
          <w:bCs/>
          <w:sz w:val="24"/>
          <w:szCs w:val="24"/>
        </w:rPr>
        <w:t>округа</w:t>
      </w:r>
      <w:r w:rsidRPr="003405BE">
        <w:rPr>
          <w:rFonts w:ascii="Times New Roman" w:hAnsi="Times New Roman" w:cs="Times New Roman"/>
          <w:b/>
          <w:bCs/>
          <w:sz w:val="24"/>
          <w:szCs w:val="24"/>
        </w:rPr>
        <w:t xml:space="preserve"> перед государством</w:t>
      </w:r>
    </w:p>
    <w:p w:rsidR="00E93422" w:rsidRDefault="00E93422" w:rsidP="001C1483">
      <w:pPr>
        <w:spacing w:after="0"/>
        <w:ind w:firstLine="567"/>
        <w:jc w:val="both"/>
        <w:rPr>
          <w:rFonts w:ascii="Times New Roman" w:hAnsi="Times New Roman" w:cs="Times New Roman"/>
          <w:sz w:val="24"/>
          <w:szCs w:val="24"/>
        </w:rPr>
      </w:pPr>
    </w:p>
    <w:p w:rsidR="001C1483" w:rsidRPr="003405BE" w:rsidRDefault="001C1483" w:rsidP="001C1483">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1. Губернатор Челябинской области издает правовой акт об отрешении от должности </w:t>
      </w:r>
      <w:r>
        <w:rPr>
          <w:rFonts w:ascii="Times New Roman" w:hAnsi="Times New Roman" w:cs="Times New Roman"/>
          <w:sz w:val="24"/>
          <w:szCs w:val="24"/>
        </w:rPr>
        <w:t>г</w:t>
      </w:r>
      <w:r w:rsidRPr="003405BE">
        <w:rPr>
          <w:rFonts w:ascii="Times New Roman" w:hAnsi="Times New Roman" w:cs="Times New Roman"/>
          <w:sz w:val="24"/>
          <w:szCs w:val="24"/>
        </w:rPr>
        <w:t xml:space="preserve">лавы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xml:space="preserve"> в случае:</w:t>
      </w:r>
    </w:p>
    <w:p w:rsidR="001C1483" w:rsidRPr="003405BE" w:rsidRDefault="001C1483" w:rsidP="001C1483">
      <w:pPr>
        <w:spacing w:after="0"/>
        <w:ind w:firstLine="567"/>
        <w:jc w:val="both"/>
        <w:rPr>
          <w:rFonts w:ascii="Times New Roman" w:hAnsi="Times New Roman" w:cs="Times New Roman"/>
          <w:sz w:val="24"/>
          <w:szCs w:val="24"/>
        </w:rPr>
      </w:pPr>
      <w:proofErr w:type="gramStart"/>
      <w:r w:rsidRPr="003405BE">
        <w:rPr>
          <w:rFonts w:ascii="Times New Roman" w:hAnsi="Times New Roman" w:cs="Times New Roman"/>
          <w:sz w:val="24"/>
          <w:szCs w:val="24"/>
        </w:rPr>
        <w:t xml:space="preserve">1) издания </w:t>
      </w:r>
      <w:r>
        <w:rPr>
          <w:rFonts w:ascii="Times New Roman" w:hAnsi="Times New Roman" w:cs="Times New Roman"/>
          <w:sz w:val="24"/>
          <w:szCs w:val="24"/>
        </w:rPr>
        <w:t>г</w:t>
      </w:r>
      <w:r w:rsidRPr="003405BE">
        <w:rPr>
          <w:rFonts w:ascii="Times New Roman" w:hAnsi="Times New Roman" w:cs="Times New Roman"/>
          <w:sz w:val="24"/>
          <w:szCs w:val="24"/>
        </w:rPr>
        <w:t>лав</w:t>
      </w:r>
      <w:r>
        <w:rPr>
          <w:rFonts w:ascii="Times New Roman" w:hAnsi="Times New Roman" w:cs="Times New Roman"/>
          <w:sz w:val="24"/>
          <w:szCs w:val="24"/>
        </w:rPr>
        <w:t>ой</w:t>
      </w:r>
      <w:r w:rsidRPr="003405BE">
        <w:rPr>
          <w:rFonts w:ascii="Times New Roman" w:hAnsi="Times New Roman" w:cs="Times New Roman"/>
          <w:sz w:val="24"/>
          <w:szCs w:val="24"/>
        </w:rPr>
        <w:t xml:space="preserve">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405BE">
        <w:rPr>
          <w:rFonts w:ascii="Times New Roman" w:hAnsi="Times New Roman" w:cs="Times New Roman"/>
          <w:sz w:val="24"/>
          <w:szCs w:val="24"/>
        </w:rPr>
        <w:t xml:space="preserve"> своих полномочий мер по исполнению решения суда;</w:t>
      </w:r>
    </w:p>
    <w:p w:rsidR="001C1483" w:rsidRPr="003405BE" w:rsidRDefault="001C1483" w:rsidP="001C1483">
      <w:pPr>
        <w:autoSpaceDE w:val="0"/>
        <w:autoSpaceDN w:val="0"/>
        <w:adjustRightInd w:val="0"/>
        <w:spacing w:after="0"/>
        <w:ind w:firstLine="567"/>
        <w:jc w:val="both"/>
        <w:rPr>
          <w:rFonts w:ascii="Times New Roman" w:hAnsi="Times New Roman" w:cs="Times New Roman"/>
          <w:sz w:val="24"/>
          <w:szCs w:val="24"/>
        </w:rPr>
      </w:pPr>
      <w:proofErr w:type="gramStart"/>
      <w:r w:rsidRPr="003405BE">
        <w:rPr>
          <w:rFonts w:ascii="Times New Roman" w:hAnsi="Times New Roman" w:cs="Times New Roman"/>
          <w:sz w:val="24"/>
          <w:szCs w:val="24"/>
        </w:rPr>
        <w:t xml:space="preserve">2) совершения </w:t>
      </w:r>
      <w:r>
        <w:rPr>
          <w:rFonts w:ascii="Times New Roman" w:hAnsi="Times New Roman" w:cs="Times New Roman"/>
          <w:sz w:val="24"/>
          <w:szCs w:val="24"/>
        </w:rPr>
        <w:t>г</w:t>
      </w:r>
      <w:r w:rsidRPr="003405BE">
        <w:rPr>
          <w:rFonts w:ascii="Times New Roman" w:hAnsi="Times New Roman" w:cs="Times New Roman"/>
          <w:sz w:val="24"/>
          <w:szCs w:val="24"/>
        </w:rPr>
        <w:t>лав</w:t>
      </w:r>
      <w:r>
        <w:rPr>
          <w:rFonts w:ascii="Times New Roman" w:hAnsi="Times New Roman" w:cs="Times New Roman"/>
          <w:sz w:val="24"/>
          <w:szCs w:val="24"/>
        </w:rPr>
        <w:t>ой</w:t>
      </w:r>
      <w:r w:rsidRPr="003405BE">
        <w:rPr>
          <w:rFonts w:ascii="Times New Roman" w:hAnsi="Times New Roman" w:cs="Times New Roman"/>
          <w:sz w:val="24"/>
          <w:szCs w:val="24"/>
        </w:rPr>
        <w:t xml:space="preserve">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405BE">
        <w:rPr>
          <w:rFonts w:ascii="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C1483" w:rsidRDefault="001C1483" w:rsidP="001C1483">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2. Срок, в течение которого Губернатор Челябинской области издает правовой акт об отрешении от должности </w:t>
      </w:r>
      <w:r>
        <w:rPr>
          <w:rFonts w:ascii="Times New Roman" w:hAnsi="Times New Roman" w:cs="Times New Roman"/>
          <w:sz w:val="24"/>
          <w:szCs w:val="24"/>
        </w:rPr>
        <w:t>г</w:t>
      </w:r>
      <w:r w:rsidRPr="003405BE">
        <w:rPr>
          <w:rFonts w:ascii="Times New Roman" w:hAnsi="Times New Roman" w:cs="Times New Roman"/>
          <w:sz w:val="24"/>
          <w:szCs w:val="24"/>
        </w:rPr>
        <w:t xml:space="preserve">лавы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1483" w:rsidRPr="005F16A0" w:rsidRDefault="00490113" w:rsidP="001C1483">
      <w:pPr>
        <w:spacing w:after="0"/>
        <w:ind w:firstLine="567"/>
        <w:jc w:val="both"/>
        <w:rPr>
          <w:rFonts w:ascii="Times New Roman" w:hAnsi="Times New Roman"/>
          <w:sz w:val="24"/>
        </w:rPr>
      </w:pPr>
      <w:r w:rsidRPr="00490113">
        <w:rPr>
          <w:rFonts w:ascii="Times New Roman" w:hAnsi="Times New Roman"/>
          <w:sz w:val="24"/>
        </w:rPr>
        <w:t xml:space="preserve">3. Губернатор Челябинской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w:t>
      </w:r>
      <w:r w:rsidRPr="00490113">
        <w:rPr>
          <w:rFonts w:ascii="Times New Roman" w:hAnsi="Times New Roman"/>
          <w:sz w:val="24"/>
        </w:rPr>
        <w:lastRenderedPageBreak/>
        <w:t>полномочий, переданных органам местного самоуправления федеральными законами и (или) законами Челябинской области.</w:t>
      </w:r>
    </w:p>
    <w:p w:rsidR="001C1483" w:rsidRPr="003405BE" w:rsidRDefault="00490113" w:rsidP="001C1483">
      <w:pPr>
        <w:spacing w:after="0"/>
        <w:ind w:firstLine="567"/>
        <w:jc w:val="both"/>
        <w:rPr>
          <w:rFonts w:ascii="Times New Roman" w:hAnsi="Times New Roman" w:cs="Times New Roman"/>
          <w:sz w:val="24"/>
          <w:szCs w:val="24"/>
        </w:rPr>
      </w:pPr>
      <w:r w:rsidRPr="00490113">
        <w:rPr>
          <w:rFonts w:ascii="Times New Roman" w:hAnsi="Times New Roman"/>
          <w:sz w:val="24"/>
        </w:rPr>
        <w:t xml:space="preserve">4. </w:t>
      </w:r>
      <w:proofErr w:type="gramStart"/>
      <w:r w:rsidRPr="00490113">
        <w:rPr>
          <w:rFonts w:ascii="Times New Roman" w:hAnsi="Times New Roman"/>
          <w:sz w:val="24"/>
        </w:rPr>
        <w:t>Губернатор Челябинской области вправе отрешить от должности главу муниципального округа в случае, если в течение месяца со дня Губернатором Челябинской области предупреждения, объявления выговора главе муниципального округа в соответствии с частью 3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C1483" w:rsidRPr="003405BE" w:rsidRDefault="001C1483" w:rsidP="001C1483">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Pr="003405BE">
        <w:rPr>
          <w:rFonts w:ascii="Times New Roman" w:hAnsi="Times New Roman" w:cs="Times New Roman"/>
          <w:sz w:val="24"/>
          <w:szCs w:val="24"/>
        </w:rPr>
        <w:t xml:space="preserve">. Глава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3422" w:rsidRDefault="00E93422" w:rsidP="003405BE">
      <w:pPr>
        <w:autoSpaceDE w:val="0"/>
        <w:autoSpaceDN w:val="0"/>
        <w:adjustRightInd w:val="0"/>
        <w:spacing w:after="0"/>
        <w:ind w:firstLine="567"/>
        <w:jc w:val="both"/>
        <w:rPr>
          <w:rFonts w:ascii="Times New Roman" w:hAnsi="Times New Roman" w:cs="Times New Roman"/>
          <w:b/>
          <w:sz w:val="24"/>
          <w:szCs w:val="24"/>
        </w:rPr>
      </w:pPr>
    </w:p>
    <w:p w:rsidR="003405BE" w:rsidRDefault="003405BE" w:rsidP="003405BE">
      <w:pPr>
        <w:autoSpaceDE w:val="0"/>
        <w:autoSpaceDN w:val="0"/>
        <w:adjustRightInd w:val="0"/>
        <w:spacing w:after="0"/>
        <w:ind w:firstLine="567"/>
        <w:jc w:val="both"/>
        <w:rPr>
          <w:rFonts w:ascii="Times New Roman" w:hAnsi="Times New Roman" w:cs="Times New Roman"/>
          <w:b/>
          <w:sz w:val="24"/>
          <w:szCs w:val="24"/>
        </w:rPr>
      </w:pPr>
      <w:r w:rsidRPr="003405BE">
        <w:rPr>
          <w:rFonts w:ascii="Times New Roman" w:hAnsi="Times New Roman" w:cs="Times New Roman"/>
          <w:b/>
          <w:sz w:val="24"/>
          <w:szCs w:val="24"/>
        </w:rPr>
        <w:t xml:space="preserve">Статья </w:t>
      </w:r>
      <w:r w:rsidR="00D14B33">
        <w:rPr>
          <w:rFonts w:ascii="Times New Roman" w:hAnsi="Times New Roman" w:cs="Times New Roman"/>
          <w:b/>
          <w:sz w:val="24"/>
          <w:szCs w:val="24"/>
        </w:rPr>
        <w:t>5</w:t>
      </w:r>
      <w:r w:rsidR="005F16A0">
        <w:rPr>
          <w:rFonts w:ascii="Times New Roman" w:hAnsi="Times New Roman" w:cs="Times New Roman"/>
          <w:b/>
          <w:sz w:val="24"/>
          <w:szCs w:val="24"/>
        </w:rPr>
        <w:t>4</w:t>
      </w:r>
      <w:r w:rsidRPr="003405BE">
        <w:rPr>
          <w:rFonts w:ascii="Times New Roman" w:hAnsi="Times New Roman" w:cs="Times New Roman"/>
          <w:b/>
          <w:sz w:val="24"/>
          <w:szCs w:val="24"/>
        </w:rPr>
        <w:t>. Меры ответственности депутатов и выборных должностных лиц местног</w:t>
      </w:r>
      <w:r w:rsidR="00D14B33">
        <w:rPr>
          <w:rFonts w:ascii="Times New Roman" w:hAnsi="Times New Roman" w:cs="Times New Roman"/>
          <w:b/>
          <w:sz w:val="24"/>
          <w:szCs w:val="24"/>
        </w:rPr>
        <w:t>о самоуправления</w:t>
      </w:r>
    </w:p>
    <w:p w:rsidR="00E93422" w:rsidRPr="003405BE" w:rsidRDefault="00E93422" w:rsidP="003405BE">
      <w:pPr>
        <w:autoSpaceDE w:val="0"/>
        <w:autoSpaceDN w:val="0"/>
        <w:adjustRightInd w:val="0"/>
        <w:spacing w:after="0"/>
        <w:ind w:firstLine="567"/>
        <w:jc w:val="both"/>
        <w:rPr>
          <w:rFonts w:ascii="Times New Roman" w:hAnsi="Times New Roman" w:cs="Times New Roman"/>
          <w:b/>
          <w:sz w:val="24"/>
          <w:szCs w:val="24"/>
        </w:rPr>
      </w:pPr>
    </w:p>
    <w:p w:rsidR="001C1483" w:rsidRPr="003405BE" w:rsidRDefault="001C1483" w:rsidP="001C1483">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1. </w:t>
      </w:r>
      <w:proofErr w:type="gramStart"/>
      <w:r w:rsidRPr="003405BE">
        <w:rPr>
          <w:rFonts w:ascii="Times New Roman" w:hAnsi="Times New Roman" w:cs="Times New Roman"/>
          <w:sz w:val="24"/>
          <w:szCs w:val="24"/>
        </w:rPr>
        <w:t xml:space="preserve">К депутатам Собрания депутатов, </w:t>
      </w:r>
      <w:r>
        <w:rPr>
          <w:rFonts w:ascii="Times New Roman" w:hAnsi="Times New Roman" w:cs="Times New Roman"/>
          <w:sz w:val="24"/>
          <w:szCs w:val="24"/>
        </w:rPr>
        <w:t>г</w:t>
      </w:r>
      <w:r w:rsidRPr="003405BE">
        <w:rPr>
          <w:rFonts w:ascii="Times New Roman" w:hAnsi="Times New Roman" w:cs="Times New Roman"/>
          <w:sz w:val="24"/>
          <w:szCs w:val="24"/>
        </w:rPr>
        <w:t xml:space="preserve">лаве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C1483" w:rsidRPr="005F16A0" w:rsidRDefault="001C1483" w:rsidP="001C1483">
      <w:pPr>
        <w:autoSpaceDE w:val="0"/>
        <w:autoSpaceDN w:val="0"/>
        <w:adjustRightInd w:val="0"/>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1) предупреждение;</w:t>
      </w:r>
    </w:p>
    <w:p w:rsidR="001C1483" w:rsidRPr="005F16A0" w:rsidRDefault="001C1483" w:rsidP="001C1483">
      <w:pPr>
        <w:autoSpaceDE w:val="0"/>
        <w:autoSpaceDN w:val="0"/>
        <w:adjustRightInd w:val="0"/>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 xml:space="preserve">2) освобождение депутата от должности в </w:t>
      </w:r>
      <w:r w:rsidR="00490113" w:rsidRPr="00490113">
        <w:rPr>
          <w:rFonts w:ascii="Times New Roman" w:hAnsi="Times New Roman"/>
          <w:sz w:val="24"/>
        </w:rPr>
        <w:t>Собрании депутатов</w:t>
      </w:r>
      <w:r w:rsidRPr="005F16A0">
        <w:rPr>
          <w:rFonts w:ascii="Times New Roman" w:hAnsi="Times New Roman" w:cs="Times New Roman"/>
          <w:sz w:val="24"/>
          <w:szCs w:val="24"/>
        </w:rPr>
        <w:t xml:space="preserve"> с лишением права занимать должности в </w:t>
      </w:r>
      <w:r w:rsidR="00490113" w:rsidRPr="00490113">
        <w:rPr>
          <w:rFonts w:ascii="Times New Roman" w:hAnsi="Times New Roman"/>
          <w:sz w:val="24"/>
        </w:rPr>
        <w:t>Собрании депутатов</w:t>
      </w:r>
      <w:r w:rsidRPr="005F16A0">
        <w:rPr>
          <w:rFonts w:ascii="Times New Roman" w:hAnsi="Times New Roman" w:cs="Times New Roman"/>
          <w:sz w:val="24"/>
          <w:szCs w:val="24"/>
        </w:rPr>
        <w:t xml:space="preserve"> до прекращения срока его полномочий;</w:t>
      </w:r>
    </w:p>
    <w:p w:rsidR="001C1483" w:rsidRPr="005F16A0" w:rsidRDefault="001C1483" w:rsidP="001C1483">
      <w:pPr>
        <w:autoSpaceDE w:val="0"/>
        <w:autoSpaceDN w:val="0"/>
        <w:adjustRightInd w:val="0"/>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C1483" w:rsidRPr="003405BE" w:rsidRDefault="001C1483" w:rsidP="001C1483">
      <w:pPr>
        <w:autoSpaceDE w:val="0"/>
        <w:autoSpaceDN w:val="0"/>
        <w:adjustRightInd w:val="0"/>
        <w:spacing w:after="0"/>
        <w:ind w:firstLine="567"/>
        <w:jc w:val="both"/>
        <w:rPr>
          <w:rFonts w:ascii="Times New Roman" w:hAnsi="Times New Roman" w:cs="Times New Roman"/>
          <w:sz w:val="24"/>
          <w:szCs w:val="24"/>
        </w:rPr>
      </w:pPr>
      <w:r w:rsidRPr="005F16A0">
        <w:rPr>
          <w:rFonts w:ascii="Times New Roman" w:hAnsi="Times New Roman" w:cs="Times New Roman"/>
          <w:sz w:val="24"/>
          <w:szCs w:val="24"/>
        </w:rPr>
        <w:t xml:space="preserve">4) запрет занимать должности в </w:t>
      </w:r>
      <w:r w:rsidR="00490113" w:rsidRPr="00490113">
        <w:rPr>
          <w:rFonts w:ascii="Times New Roman" w:hAnsi="Times New Roman"/>
          <w:sz w:val="24"/>
        </w:rPr>
        <w:t>Собрании депутатов</w:t>
      </w:r>
      <w:r w:rsidRPr="005F16A0">
        <w:rPr>
          <w:rFonts w:ascii="Times New Roman" w:hAnsi="Times New Roman" w:cs="Times New Roman"/>
          <w:sz w:val="24"/>
          <w:szCs w:val="24"/>
        </w:rPr>
        <w:t xml:space="preserve"> д</w:t>
      </w:r>
      <w:r w:rsidRPr="003405BE">
        <w:rPr>
          <w:rFonts w:ascii="Times New Roman" w:hAnsi="Times New Roman" w:cs="Times New Roman"/>
          <w:sz w:val="24"/>
          <w:szCs w:val="24"/>
        </w:rPr>
        <w:t>о прекращения срока его полномочий;</w:t>
      </w:r>
    </w:p>
    <w:p w:rsidR="001C1483" w:rsidRPr="003405BE" w:rsidRDefault="001C1483" w:rsidP="001C1483">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C1483" w:rsidRPr="003405BE" w:rsidRDefault="001C1483" w:rsidP="001C1483">
      <w:pPr>
        <w:spacing w:after="0"/>
        <w:ind w:firstLine="567"/>
        <w:jc w:val="both"/>
        <w:rPr>
          <w:rFonts w:ascii="Times New Roman" w:eastAsia="Times New Roman" w:hAnsi="Times New Roman" w:cs="Times New Roman"/>
          <w:b/>
          <w:caps/>
          <w:sz w:val="24"/>
          <w:szCs w:val="24"/>
          <w:lang w:eastAsia="ar-SA"/>
        </w:rPr>
      </w:pPr>
      <w:r w:rsidRPr="003405BE">
        <w:rPr>
          <w:rFonts w:ascii="Times New Roman" w:hAnsi="Times New Roman" w:cs="Times New Roman"/>
          <w:sz w:val="24"/>
          <w:szCs w:val="24"/>
        </w:rPr>
        <w:t>2. Порядок принятия решения о применении к депутату</w:t>
      </w:r>
      <w:r>
        <w:rPr>
          <w:rFonts w:ascii="Times New Roman" w:hAnsi="Times New Roman" w:cs="Times New Roman"/>
          <w:sz w:val="24"/>
          <w:szCs w:val="24"/>
        </w:rPr>
        <w:t xml:space="preserve"> Собрания депутатов</w:t>
      </w:r>
      <w:r w:rsidRPr="003405BE">
        <w:rPr>
          <w:rFonts w:ascii="Times New Roman" w:hAnsi="Times New Roman" w:cs="Times New Roman"/>
          <w:sz w:val="24"/>
          <w:szCs w:val="24"/>
        </w:rPr>
        <w:t xml:space="preserve">, главе муниципального </w:t>
      </w:r>
      <w:r>
        <w:rPr>
          <w:rFonts w:ascii="Times New Roman" w:hAnsi="Times New Roman" w:cs="Times New Roman"/>
          <w:sz w:val="24"/>
          <w:szCs w:val="24"/>
        </w:rPr>
        <w:t>округа</w:t>
      </w:r>
      <w:r w:rsidRPr="003405BE">
        <w:rPr>
          <w:rFonts w:ascii="Times New Roman" w:hAnsi="Times New Roman" w:cs="Times New Roman"/>
          <w:sz w:val="24"/>
          <w:szCs w:val="24"/>
        </w:rPr>
        <w:t xml:space="preserve"> мер ответственности, указанных в пункте 1 настоящей статьи, определяется решением Собрания депутатов в соответствии с Законом Челябинской области от </w:t>
      </w:r>
      <w:r>
        <w:rPr>
          <w:rFonts w:ascii="Times New Roman" w:hAnsi="Times New Roman" w:cs="Times New Roman"/>
          <w:sz w:val="24"/>
          <w:szCs w:val="24"/>
        </w:rPr>
        <w:t>11 февраля 2009 года</w:t>
      </w:r>
      <w:r w:rsidRPr="00340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5BE">
        <w:rPr>
          <w:rFonts w:ascii="Times New Roman" w:hAnsi="Times New Roman" w:cs="Times New Roman"/>
          <w:sz w:val="24"/>
          <w:szCs w:val="24"/>
        </w:rPr>
        <w:t>353-ЗО «О противодействии коррупции в Челябинской области».</w:t>
      </w: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p>
    <w:p w:rsidR="00E93422" w:rsidRDefault="00E93422" w:rsidP="003405BE">
      <w:pPr>
        <w:spacing w:after="0"/>
        <w:ind w:firstLine="567"/>
        <w:jc w:val="center"/>
        <w:rPr>
          <w:rFonts w:ascii="Times New Roman" w:eastAsia="Times New Roman" w:hAnsi="Times New Roman" w:cs="Times New Roman"/>
          <w:b/>
          <w:caps/>
          <w:sz w:val="24"/>
          <w:szCs w:val="24"/>
          <w:lang w:eastAsia="ar-SA"/>
        </w:rPr>
      </w:pP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r w:rsidRPr="003405BE">
        <w:rPr>
          <w:rFonts w:ascii="Times New Roman" w:eastAsia="Times New Roman" w:hAnsi="Times New Roman" w:cs="Times New Roman"/>
          <w:b/>
          <w:caps/>
          <w:sz w:val="24"/>
          <w:szCs w:val="24"/>
          <w:lang w:eastAsia="ar-SA"/>
        </w:rPr>
        <w:t>глава Х</w:t>
      </w:r>
      <w:proofErr w:type="gramStart"/>
      <w:r w:rsidRPr="003405BE">
        <w:rPr>
          <w:rFonts w:ascii="Times New Roman" w:eastAsia="Times New Roman" w:hAnsi="Times New Roman" w:cs="Times New Roman"/>
          <w:b/>
          <w:caps/>
          <w:sz w:val="24"/>
          <w:szCs w:val="24"/>
          <w:lang w:val="en-US" w:eastAsia="ar-SA"/>
        </w:rPr>
        <w:t>I</w:t>
      </w:r>
      <w:proofErr w:type="gramEnd"/>
      <w:r w:rsidRPr="003405BE">
        <w:rPr>
          <w:rFonts w:ascii="Times New Roman" w:eastAsia="Times New Roman" w:hAnsi="Times New Roman" w:cs="Times New Roman"/>
          <w:b/>
          <w:caps/>
          <w:sz w:val="24"/>
          <w:szCs w:val="24"/>
          <w:lang w:eastAsia="ar-SA"/>
        </w:rPr>
        <w:t>.</w:t>
      </w:r>
      <w:r w:rsidR="00D14B33">
        <w:rPr>
          <w:rFonts w:ascii="Times New Roman" w:eastAsia="Times New Roman" w:hAnsi="Times New Roman" w:cs="Times New Roman"/>
          <w:b/>
          <w:caps/>
          <w:sz w:val="24"/>
          <w:szCs w:val="24"/>
          <w:lang w:eastAsia="ar-SA"/>
        </w:rPr>
        <w:t xml:space="preserve"> </w:t>
      </w:r>
      <w:r w:rsidRPr="003405BE">
        <w:rPr>
          <w:rFonts w:ascii="Times New Roman" w:eastAsia="Times New Roman" w:hAnsi="Times New Roman" w:cs="Times New Roman"/>
          <w:b/>
          <w:caps/>
          <w:sz w:val="24"/>
          <w:szCs w:val="24"/>
          <w:lang w:eastAsia="ar-SA"/>
        </w:rPr>
        <w:t>Заключительные положения</w:t>
      </w:r>
    </w:p>
    <w:p w:rsidR="003405BE" w:rsidRPr="003405BE" w:rsidRDefault="003405BE" w:rsidP="003405BE">
      <w:pPr>
        <w:spacing w:after="0"/>
        <w:ind w:firstLine="567"/>
        <w:jc w:val="center"/>
        <w:rPr>
          <w:rFonts w:ascii="Times New Roman" w:eastAsia="Times New Roman" w:hAnsi="Times New Roman" w:cs="Times New Roman"/>
          <w:sz w:val="24"/>
          <w:szCs w:val="24"/>
          <w:lang w:eastAsia="ar-SA"/>
        </w:rPr>
      </w:pPr>
    </w:p>
    <w:p w:rsid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D14B33">
        <w:rPr>
          <w:rFonts w:ascii="Times New Roman" w:eastAsia="Times New Roman" w:hAnsi="Times New Roman" w:cs="Times New Roman"/>
          <w:b/>
          <w:sz w:val="24"/>
          <w:szCs w:val="24"/>
          <w:lang w:eastAsia="ar-SA"/>
        </w:rPr>
        <w:t>5</w:t>
      </w:r>
      <w:r w:rsidR="005F16A0">
        <w:rPr>
          <w:rFonts w:ascii="Times New Roman" w:eastAsia="Times New Roman" w:hAnsi="Times New Roman" w:cs="Times New Roman"/>
          <w:b/>
          <w:sz w:val="24"/>
          <w:szCs w:val="24"/>
          <w:lang w:eastAsia="ar-SA"/>
        </w:rPr>
        <w:t>5</w:t>
      </w:r>
      <w:r w:rsidRPr="003405BE">
        <w:rPr>
          <w:rFonts w:ascii="Times New Roman" w:eastAsia="Times New Roman" w:hAnsi="Times New Roman" w:cs="Times New Roman"/>
          <w:b/>
          <w:sz w:val="24"/>
          <w:szCs w:val="24"/>
          <w:lang w:eastAsia="ar-SA"/>
        </w:rPr>
        <w:t>.</w:t>
      </w:r>
      <w:r w:rsidR="00D14B33">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 xml:space="preserve">Порядок принятия, внесения изменений и дополнений в Устав муниципального </w:t>
      </w:r>
      <w:r w:rsidR="00D14B33">
        <w:rPr>
          <w:rFonts w:ascii="Times New Roman" w:eastAsia="Times New Roman" w:hAnsi="Times New Roman" w:cs="Times New Roman"/>
          <w:b/>
          <w:sz w:val="24"/>
          <w:szCs w:val="24"/>
          <w:lang w:eastAsia="ar-SA"/>
        </w:rPr>
        <w:t>округа</w:t>
      </w:r>
    </w:p>
    <w:p w:rsidR="00E93422" w:rsidRPr="003405BE" w:rsidRDefault="00E93422"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Устав 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принимается Собранием депутатов. Внесение изменений и дополнений в Устав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осуществляется в том же порядке, как и его принятие.</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Проект Устава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проект муниципального правового акта о внесении изменений и дополнений в Устав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 xml:space="preserve">не </w:t>
      </w:r>
      <w:proofErr w:type="gramStart"/>
      <w:r w:rsidRPr="003405BE">
        <w:rPr>
          <w:rFonts w:ascii="Times New Roman" w:eastAsia="Times New Roman" w:hAnsi="Times New Roman" w:cs="Times New Roman"/>
          <w:sz w:val="24"/>
          <w:szCs w:val="24"/>
          <w:lang w:eastAsia="ar-SA"/>
        </w:rPr>
        <w:t>позднее</w:t>
      </w:r>
      <w:proofErr w:type="gramEnd"/>
      <w:r w:rsidRPr="003405BE">
        <w:rPr>
          <w:rFonts w:ascii="Times New Roman" w:eastAsia="Times New Roman" w:hAnsi="Times New Roman" w:cs="Times New Roman"/>
          <w:sz w:val="24"/>
          <w:szCs w:val="24"/>
          <w:lang w:eastAsia="ar-SA"/>
        </w:rPr>
        <w:t xml:space="preserve"> чем за 30 дней до дня рассмотрения вопроса о принятии Устава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внесении изменений и дополнений в Устав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 xml:space="preserve">подлежат официальному опубликованию </w:t>
      </w:r>
      <w:r w:rsidRPr="003405BE">
        <w:rPr>
          <w:rFonts w:ascii="Times New Roman" w:eastAsia="Times New Roman" w:hAnsi="Times New Roman" w:cs="Times New Roman"/>
          <w:sz w:val="24"/>
          <w:szCs w:val="24"/>
          <w:lang w:eastAsia="ar-SA"/>
        </w:rPr>
        <w:lastRenderedPageBreak/>
        <w:t>(обнародованию)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3405BE" w:rsidRPr="003405BE" w:rsidRDefault="003405BE" w:rsidP="003405BE">
      <w:pPr>
        <w:shd w:val="clear" w:color="auto" w:fill="FFFFFF"/>
        <w:autoSpaceDE w:val="0"/>
        <w:spacing w:after="0"/>
        <w:ind w:firstLine="567"/>
        <w:jc w:val="both"/>
        <w:rPr>
          <w:rFonts w:ascii="Times New Roman" w:eastAsia="Times New Roman" w:hAnsi="Times New Roman" w:cs="Times New Roman"/>
          <w:color w:val="000000"/>
          <w:sz w:val="24"/>
          <w:szCs w:val="24"/>
          <w:shd w:val="clear" w:color="auto" w:fill="FFFFFF"/>
        </w:rPr>
      </w:pPr>
      <w:proofErr w:type="gramStart"/>
      <w:r w:rsidRPr="003405BE">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3405BE">
        <w:rPr>
          <w:rFonts w:ascii="Times New Roman" w:hAnsi="Times New Roman" w:cs="Times New Roman"/>
          <w:sz w:val="24"/>
          <w:szCs w:val="24"/>
        </w:rPr>
        <w:t xml:space="preserve"> устава в соответствии с этими нормативными правовыми актами.</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3. Устав 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муниципальный правовой акт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принимается большинством в две трети голосов от установленной численности депутатов Собрания депутатов.</w:t>
      </w:r>
    </w:p>
    <w:p w:rsidR="003405BE" w:rsidRPr="003405BE" w:rsidRDefault="003405BE" w:rsidP="003405BE">
      <w:pPr>
        <w:spacing w:after="0"/>
        <w:ind w:firstLine="567"/>
        <w:jc w:val="both"/>
        <w:rPr>
          <w:rFonts w:ascii="Times New Roman" w:eastAsia="Arial Unicode MS" w:hAnsi="Times New Roman" w:cs="Times New Roman"/>
          <w:color w:val="000000"/>
          <w:sz w:val="24"/>
          <w:szCs w:val="24"/>
          <w:shd w:val="clear" w:color="auto" w:fill="FFFFFF"/>
        </w:rPr>
      </w:pPr>
      <w:r w:rsidRPr="003405BE">
        <w:rPr>
          <w:rFonts w:ascii="Times New Roman" w:eastAsia="Times New Roman" w:hAnsi="Times New Roman" w:cs="Times New Roman"/>
          <w:sz w:val="24"/>
          <w:szCs w:val="24"/>
          <w:lang w:eastAsia="ar-SA"/>
        </w:rPr>
        <w:t xml:space="preserve">4. </w:t>
      </w:r>
      <w:r w:rsidRPr="003405BE">
        <w:rPr>
          <w:rFonts w:ascii="Times New Roman" w:eastAsia="Arial Unicode MS" w:hAnsi="Times New Roman" w:cs="Times New Roman"/>
          <w:color w:val="000000"/>
          <w:sz w:val="24"/>
          <w:szCs w:val="24"/>
          <w:shd w:val="clear" w:color="auto" w:fill="FFFFFF"/>
        </w:rPr>
        <w:t xml:space="preserve">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Arial Unicode MS" w:hAnsi="Times New Roman" w:cs="Times New Roman"/>
          <w:color w:val="000000"/>
          <w:sz w:val="24"/>
          <w:szCs w:val="24"/>
          <w:shd w:val="clear" w:color="auto" w:fill="FFFFFF"/>
        </w:rPr>
        <w:t xml:space="preserve">, муниципальный правовой акт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Arial Unicode MS" w:hAnsi="Times New Roman" w:cs="Times New Roman"/>
          <w:color w:val="000000"/>
          <w:sz w:val="24"/>
          <w:szCs w:val="24"/>
          <w:shd w:val="clear" w:color="auto" w:fill="FFFFFF"/>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405BE" w:rsidRPr="003405BE" w:rsidRDefault="003405BE" w:rsidP="003405BE">
      <w:pPr>
        <w:spacing w:after="0"/>
        <w:ind w:firstLine="567"/>
        <w:jc w:val="both"/>
        <w:rPr>
          <w:rFonts w:ascii="Times New Roman" w:eastAsia="Times New Roman" w:hAnsi="Times New Roman" w:cs="Times New Roman"/>
          <w:sz w:val="24"/>
          <w:szCs w:val="24"/>
          <w:shd w:val="clear" w:color="auto" w:fill="FFFFFF"/>
          <w:lang w:eastAsia="ar-SA"/>
        </w:rPr>
      </w:pPr>
      <w:r w:rsidRPr="003405BE">
        <w:rPr>
          <w:rFonts w:ascii="Times New Roman" w:eastAsia="Times New Roman" w:hAnsi="Times New Roman" w:cs="Times New Roman"/>
          <w:bCs/>
          <w:sz w:val="24"/>
          <w:szCs w:val="24"/>
        </w:rPr>
        <w:t xml:space="preserve">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bCs/>
          <w:sz w:val="24"/>
          <w:szCs w:val="24"/>
        </w:rPr>
        <w:t xml:space="preserve">, решения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rPr>
        <w:t xml:space="preserve">подлежат официальному опубликованию (обнародованию) после их государственной регистрации и вступают в силу </w:t>
      </w:r>
      <w:r w:rsidRPr="003405BE">
        <w:rPr>
          <w:rFonts w:ascii="Times New Roman" w:eastAsia="Times New Roman" w:hAnsi="Times New Roman" w:cs="Times New Roman"/>
          <w:sz w:val="24"/>
          <w:szCs w:val="24"/>
        </w:rPr>
        <w:t xml:space="preserve">после их официального опубликования (обнародования). </w:t>
      </w:r>
      <w:proofErr w:type="gramStart"/>
      <w:r w:rsidRPr="003405BE">
        <w:rPr>
          <w:rFonts w:ascii="Times New Roman" w:eastAsia="Times New Roman" w:hAnsi="Times New Roman" w:cs="Times New Roman"/>
          <w:bCs/>
          <w:sz w:val="24"/>
          <w:szCs w:val="24"/>
        </w:rPr>
        <w:t xml:space="preserve">Глава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rPr>
        <w:t xml:space="preserve">обязан опубликовать (обнародовать) зарегистрированные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bCs/>
          <w:sz w:val="24"/>
          <w:szCs w:val="24"/>
        </w:rPr>
        <w:t xml:space="preserve">, решение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rPr>
        <w:t xml:space="preserve">в течение семи дней со дня поступления уведомления о включении сведений об уставе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bCs/>
          <w:sz w:val="24"/>
          <w:szCs w:val="24"/>
        </w:rPr>
        <w:t xml:space="preserve">, решении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rPr>
        <w:t>в государственный реестр уставов муниципальных образований субъекта Российской Федерации, предусмотренного частью 6 статьи 4 Федерального</w:t>
      </w:r>
      <w:proofErr w:type="gramEnd"/>
      <w:r w:rsidRPr="003405BE">
        <w:rPr>
          <w:rFonts w:ascii="Times New Roman" w:eastAsia="Times New Roman" w:hAnsi="Times New Roman" w:cs="Times New Roman"/>
          <w:bCs/>
          <w:sz w:val="24"/>
          <w:szCs w:val="24"/>
        </w:rPr>
        <w:t xml:space="preserve"> закона от 21 июля 2005 года № 97-ФЗ «О государственной регистрации уставов муниципальных образований».</w:t>
      </w:r>
    </w:p>
    <w:p w:rsidR="009E557C" w:rsidRDefault="003405BE" w:rsidP="003405BE">
      <w:pPr>
        <w:spacing w:after="0"/>
        <w:ind w:firstLine="567"/>
        <w:jc w:val="both"/>
        <w:rPr>
          <w:rFonts w:ascii="Times New Roman" w:hAnsi="Times New Roman" w:cs="Times New Roman"/>
          <w:color w:val="000000"/>
          <w:sz w:val="24"/>
          <w:szCs w:val="24"/>
          <w:shd w:val="clear" w:color="auto" w:fill="FFFFFF"/>
        </w:rPr>
      </w:pPr>
      <w:r w:rsidRPr="003405BE">
        <w:rPr>
          <w:rFonts w:ascii="Times New Roman" w:hAnsi="Times New Roman" w:cs="Times New Roman"/>
          <w:sz w:val="24"/>
          <w:szCs w:val="24"/>
        </w:rPr>
        <w:t xml:space="preserve">5. </w:t>
      </w:r>
      <w:proofErr w:type="gramStart"/>
      <w:r w:rsidRPr="003405BE">
        <w:rPr>
          <w:rFonts w:ascii="Times New Roman" w:hAnsi="Times New Roman" w:cs="Times New Roman"/>
          <w:color w:val="000000"/>
          <w:sz w:val="24"/>
          <w:szCs w:val="24"/>
          <w:shd w:val="clear" w:color="auto" w:fill="FFFFFF"/>
        </w:rPr>
        <w:t xml:space="preserve">Изменения и дополнения, внесенные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hAnsi="Times New Roman" w:cs="Times New Roman"/>
          <w:color w:val="000000"/>
          <w:sz w:val="24"/>
          <w:szCs w:val="24"/>
          <w:shd w:val="clear" w:color="auto" w:fill="FFFFFF"/>
        </w:rPr>
        <w:t xml:space="preserve">и изменяющие структуру органов местного самоуправления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shd w:val="clear" w:color="auto" w:fill="FFFFFF"/>
        </w:rPr>
        <w:t xml:space="preserve">, в том числе предусматривающие увеличение (уменьшение) численности депутатов Собрания депутатов, а также изменяющие разграничение полномочий между органами местного самоуправления муниципального района (за исключением случаев приведения Устава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hAnsi="Times New Roman" w:cs="Times New Roman"/>
          <w:color w:val="000000"/>
          <w:sz w:val="24"/>
          <w:szCs w:val="24"/>
          <w:shd w:val="clear" w:color="auto" w:fill="FFFFFF"/>
        </w:rPr>
        <w:t xml:space="preserve">в соответствии с федеральными законами, а также изменение полномочий, срока полномочий, порядка избрания Главы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proofErr w:type="gramEnd"/>
      <w:r w:rsidRPr="003405BE">
        <w:rPr>
          <w:rFonts w:ascii="Times New Roman" w:hAnsi="Times New Roman" w:cs="Times New Roman"/>
          <w:color w:val="000000"/>
          <w:sz w:val="24"/>
          <w:szCs w:val="24"/>
          <w:shd w:val="clear" w:color="auto" w:fill="FFFFFF"/>
        </w:rPr>
        <w:t>), вступают в силу после истечения срока полномочий Собрания депутатов, принявшего муниципальный правовой акт о внесении указанных дополнений и изменений в Устав</w:t>
      </w:r>
      <w:r w:rsidR="00542665">
        <w:rPr>
          <w:rFonts w:ascii="Times New Roman" w:hAnsi="Times New Roman" w:cs="Times New Roman"/>
          <w:color w:val="000000"/>
          <w:sz w:val="24"/>
          <w:szCs w:val="24"/>
          <w:shd w:val="clear" w:color="auto" w:fill="FFFFFF"/>
        </w:rPr>
        <w:t xml:space="preserve">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shd w:val="clear" w:color="auto" w:fill="FFFFFF"/>
        </w:rPr>
        <w:t>.</w:t>
      </w:r>
      <w:bookmarkEnd w:id="49"/>
    </w:p>
    <w:p w:rsidR="00C5758C" w:rsidRDefault="00C5758C" w:rsidP="003405BE">
      <w:pPr>
        <w:spacing w:after="0"/>
        <w:ind w:firstLine="567"/>
        <w:jc w:val="both"/>
        <w:rPr>
          <w:rFonts w:ascii="Times New Roman" w:hAnsi="Times New Roman" w:cs="Times New Roman"/>
          <w:color w:val="000000"/>
          <w:sz w:val="24"/>
          <w:szCs w:val="24"/>
          <w:shd w:val="clear" w:color="auto" w:fill="FFFFFF"/>
        </w:rPr>
      </w:pPr>
    </w:p>
    <w:p w:rsidR="00C5758C" w:rsidRDefault="00C5758C" w:rsidP="003405BE">
      <w:pPr>
        <w:spacing w:after="0"/>
        <w:ind w:firstLine="567"/>
        <w:jc w:val="both"/>
        <w:rPr>
          <w:rFonts w:ascii="Times New Roman" w:hAnsi="Times New Roman" w:cs="Times New Roman"/>
          <w:color w:val="000000"/>
          <w:sz w:val="24"/>
          <w:szCs w:val="24"/>
          <w:shd w:val="clear" w:color="auto" w:fill="FFFFFF"/>
        </w:rPr>
      </w:pPr>
    </w:p>
    <w:p w:rsidR="00C5758C" w:rsidRDefault="00542665" w:rsidP="003405BE">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Глава </w:t>
      </w:r>
      <w:proofErr w:type="spellStart"/>
      <w:r>
        <w:rPr>
          <w:rFonts w:ascii="Times New Roman" w:hAnsi="Times New Roman" w:cs="Times New Roman"/>
          <w:color w:val="000000"/>
          <w:sz w:val="24"/>
          <w:szCs w:val="24"/>
          <w:shd w:val="clear" w:color="auto" w:fill="FFFFFF"/>
        </w:rPr>
        <w:t>Саткинского</w:t>
      </w:r>
      <w:proofErr w:type="spellEnd"/>
    </w:p>
    <w:p w:rsidR="00542665" w:rsidRPr="003405BE" w:rsidRDefault="00542665" w:rsidP="003405BE">
      <w:pPr>
        <w:spacing w:after="0"/>
        <w:ind w:firstLine="567"/>
        <w:jc w:val="both"/>
        <w:rPr>
          <w:rFonts w:ascii="Times New Roman" w:eastAsia="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муниципального округа</w:t>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4C10D5">
        <w:rPr>
          <w:rFonts w:ascii="Times New Roman" w:hAnsi="Times New Roman" w:cs="Times New Roman"/>
          <w:color w:val="000000"/>
          <w:sz w:val="24"/>
          <w:szCs w:val="24"/>
          <w:shd w:val="clear" w:color="auto" w:fill="FFFFFF"/>
        </w:rPr>
        <w:tab/>
        <w:t>А. А. Глазков</w:t>
      </w:r>
    </w:p>
    <w:sectPr w:rsidR="00542665" w:rsidRPr="003405BE" w:rsidSect="00FA2809">
      <w:headerReference w:type="default" r:id="rId57"/>
      <w:footerReference w:type="default" r:id="rId5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CB" w:rsidRDefault="002D09CB" w:rsidP="00FA2809">
      <w:pPr>
        <w:spacing w:after="0" w:line="240" w:lineRule="auto"/>
      </w:pPr>
      <w:r>
        <w:separator/>
      </w:r>
    </w:p>
  </w:endnote>
  <w:endnote w:type="continuationSeparator" w:id="0">
    <w:p w:rsidR="002D09CB" w:rsidRDefault="002D09CB" w:rsidP="00FA2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58" w:rsidRDefault="003B62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CB" w:rsidRDefault="002D09CB" w:rsidP="00FA2809">
      <w:pPr>
        <w:spacing w:after="0" w:line="240" w:lineRule="auto"/>
      </w:pPr>
      <w:r>
        <w:separator/>
      </w:r>
    </w:p>
  </w:footnote>
  <w:footnote w:type="continuationSeparator" w:id="0">
    <w:p w:rsidR="002D09CB" w:rsidRDefault="002D09CB" w:rsidP="00FA2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39969"/>
      <w:docPartObj>
        <w:docPartGallery w:val="Page Numbers (Top of Page)"/>
        <w:docPartUnique/>
      </w:docPartObj>
    </w:sdtPr>
    <w:sdtContent>
      <w:p w:rsidR="003B6258" w:rsidRDefault="003B6258">
        <w:pPr>
          <w:pStyle w:val="aa"/>
          <w:jc w:val="center"/>
        </w:pPr>
        <w:fldSimple w:instr=" PAGE   \* MERGEFORMAT ">
          <w:r>
            <w:rPr>
              <w:noProof/>
            </w:rPr>
            <w:t>67</w:t>
          </w:r>
        </w:fldSimple>
      </w:p>
    </w:sdtContent>
  </w:sdt>
  <w:p w:rsidR="003B6258" w:rsidRDefault="003B625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43B2C"/>
    <w:rsid w:val="00066143"/>
    <w:rsid w:val="00067907"/>
    <w:rsid w:val="0007255D"/>
    <w:rsid w:val="0008046A"/>
    <w:rsid w:val="00081D49"/>
    <w:rsid w:val="000F0395"/>
    <w:rsid w:val="000F61C8"/>
    <w:rsid w:val="001002DA"/>
    <w:rsid w:val="00113BA6"/>
    <w:rsid w:val="001162E9"/>
    <w:rsid w:val="00130765"/>
    <w:rsid w:val="00155862"/>
    <w:rsid w:val="00167AF1"/>
    <w:rsid w:val="00171274"/>
    <w:rsid w:val="00171C9B"/>
    <w:rsid w:val="00172695"/>
    <w:rsid w:val="001801AE"/>
    <w:rsid w:val="00180D5A"/>
    <w:rsid w:val="00187FED"/>
    <w:rsid w:val="001C1483"/>
    <w:rsid w:val="001D6CE3"/>
    <w:rsid w:val="002115AE"/>
    <w:rsid w:val="00221B34"/>
    <w:rsid w:val="00232750"/>
    <w:rsid w:val="00252AFD"/>
    <w:rsid w:val="00261038"/>
    <w:rsid w:val="002A39A7"/>
    <w:rsid w:val="002B3525"/>
    <w:rsid w:val="002C7AA0"/>
    <w:rsid w:val="002D09CB"/>
    <w:rsid w:val="002E4E43"/>
    <w:rsid w:val="002F3C2C"/>
    <w:rsid w:val="003102DE"/>
    <w:rsid w:val="00331BBE"/>
    <w:rsid w:val="003405BE"/>
    <w:rsid w:val="00397EAF"/>
    <w:rsid w:val="003A7F14"/>
    <w:rsid w:val="003B1451"/>
    <w:rsid w:val="003B6258"/>
    <w:rsid w:val="003B78A8"/>
    <w:rsid w:val="003D177A"/>
    <w:rsid w:val="003E7AB4"/>
    <w:rsid w:val="003F2C42"/>
    <w:rsid w:val="00403F1D"/>
    <w:rsid w:val="00446C9D"/>
    <w:rsid w:val="004471A0"/>
    <w:rsid w:val="004807F0"/>
    <w:rsid w:val="00490113"/>
    <w:rsid w:val="00490201"/>
    <w:rsid w:val="004A216A"/>
    <w:rsid w:val="004A554A"/>
    <w:rsid w:val="004C10D5"/>
    <w:rsid w:val="004D6E0D"/>
    <w:rsid w:val="004E0CE0"/>
    <w:rsid w:val="004F7263"/>
    <w:rsid w:val="00542665"/>
    <w:rsid w:val="00567F6A"/>
    <w:rsid w:val="00590C90"/>
    <w:rsid w:val="005C39EB"/>
    <w:rsid w:val="005C3E90"/>
    <w:rsid w:val="005E5F6E"/>
    <w:rsid w:val="005F000B"/>
    <w:rsid w:val="005F16A0"/>
    <w:rsid w:val="00600624"/>
    <w:rsid w:val="00613DB0"/>
    <w:rsid w:val="00615358"/>
    <w:rsid w:val="006173D2"/>
    <w:rsid w:val="00646BBF"/>
    <w:rsid w:val="006734BD"/>
    <w:rsid w:val="006A138C"/>
    <w:rsid w:val="006A1C37"/>
    <w:rsid w:val="006A1F41"/>
    <w:rsid w:val="006B22D3"/>
    <w:rsid w:val="006B3358"/>
    <w:rsid w:val="006C4703"/>
    <w:rsid w:val="006F5338"/>
    <w:rsid w:val="006F5E49"/>
    <w:rsid w:val="00714847"/>
    <w:rsid w:val="00763C9E"/>
    <w:rsid w:val="007843D0"/>
    <w:rsid w:val="007C068F"/>
    <w:rsid w:val="007E7FB1"/>
    <w:rsid w:val="007F03A3"/>
    <w:rsid w:val="00802255"/>
    <w:rsid w:val="00805C56"/>
    <w:rsid w:val="008069EF"/>
    <w:rsid w:val="008259C1"/>
    <w:rsid w:val="0083269F"/>
    <w:rsid w:val="00834991"/>
    <w:rsid w:val="00846737"/>
    <w:rsid w:val="0084709C"/>
    <w:rsid w:val="00864C0C"/>
    <w:rsid w:val="00874425"/>
    <w:rsid w:val="00880D9E"/>
    <w:rsid w:val="008848CF"/>
    <w:rsid w:val="00887847"/>
    <w:rsid w:val="008A52EC"/>
    <w:rsid w:val="008D63FA"/>
    <w:rsid w:val="008E5427"/>
    <w:rsid w:val="009342F2"/>
    <w:rsid w:val="00953C14"/>
    <w:rsid w:val="00954B68"/>
    <w:rsid w:val="0099281D"/>
    <w:rsid w:val="009C45D7"/>
    <w:rsid w:val="009E0EF0"/>
    <w:rsid w:val="009E557C"/>
    <w:rsid w:val="009E5F3D"/>
    <w:rsid w:val="00A0488E"/>
    <w:rsid w:val="00A17A0C"/>
    <w:rsid w:val="00A32793"/>
    <w:rsid w:val="00A50B36"/>
    <w:rsid w:val="00A600B0"/>
    <w:rsid w:val="00A704F2"/>
    <w:rsid w:val="00A80876"/>
    <w:rsid w:val="00AB636E"/>
    <w:rsid w:val="00AF5CBF"/>
    <w:rsid w:val="00B55805"/>
    <w:rsid w:val="00B91BE8"/>
    <w:rsid w:val="00BA0414"/>
    <w:rsid w:val="00C02A10"/>
    <w:rsid w:val="00C02E1C"/>
    <w:rsid w:val="00C06774"/>
    <w:rsid w:val="00C32573"/>
    <w:rsid w:val="00C34966"/>
    <w:rsid w:val="00C36FA7"/>
    <w:rsid w:val="00C45B6D"/>
    <w:rsid w:val="00C52016"/>
    <w:rsid w:val="00C5758C"/>
    <w:rsid w:val="00C57E42"/>
    <w:rsid w:val="00C63562"/>
    <w:rsid w:val="00C6517E"/>
    <w:rsid w:val="00C73354"/>
    <w:rsid w:val="00C84484"/>
    <w:rsid w:val="00C93BC3"/>
    <w:rsid w:val="00C95030"/>
    <w:rsid w:val="00C962E1"/>
    <w:rsid w:val="00C96DC1"/>
    <w:rsid w:val="00CB6FAB"/>
    <w:rsid w:val="00CD2DED"/>
    <w:rsid w:val="00CE5FDF"/>
    <w:rsid w:val="00D14B33"/>
    <w:rsid w:val="00D43B2C"/>
    <w:rsid w:val="00D45915"/>
    <w:rsid w:val="00D865A9"/>
    <w:rsid w:val="00DB63D6"/>
    <w:rsid w:val="00DC0522"/>
    <w:rsid w:val="00DD1CC1"/>
    <w:rsid w:val="00DE43A8"/>
    <w:rsid w:val="00DE63D5"/>
    <w:rsid w:val="00E16DE1"/>
    <w:rsid w:val="00E828A6"/>
    <w:rsid w:val="00E93422"/>
    <w:rsid w:val="00EA1099"/>
    <w:rsid w:val="00EA5A05"/>
    <w:rsid w:val="00EE7121"/>
    <w:rsid w:val="00EF0382"/>
    <w:rsid w:val="00F04F37"/>
    <w:rsid w:val="00F0734B"/>
    <w:rsid w:val="00F3163E"/>
    <w:rsid w:val="00F53251"/>
    <w:rsid w:val="00F6070A"/>
    <w:rsid w:val="00F84F04"/>
    <w:rsid w:val="00FA25C8"/>
    <w:rsid w:val="00FA2809"/>
    <w:rsid w:val="00FC2752"/>
    <w:rsid w:val="00FE6312"/>
    <w:rsid w:val="00FE6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50"/>
  </w:style>
  <w:style w:type="paragraph" w:styleId="1">
    <w:name w:val="heading 1"/>
    <w:basedOn w:val="a"/>
    <w:next w:val="a"/>
    <w:link w:val="10"/>
    <w:uiPriority w:val="9"/>
    <w:qFormat/>
    <w:rsid w:val="006A1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31B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1BB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8744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425"/>
    <w:rPr>
      <w:rFonts w:ascii="Tahoma" w:hAnsi="Tahoma" w:cs="Tahoma"/>
      <w:sz w:val="16"/>
      <w:szCs w:val="16"/>
    </w:rPr>
  </w:style>
  <w:style w:type="paragraph" w:customStyle="1" w:styleId="a5">
    <w:name w:val="Содержимое таблицы"/>
    <w:basedOn w:val="a"/>
    <w:rsid w:val="001D6CE3"/>
    <w:pPr>
      <w:widowControl w:val="0"/>
      <w:suppressLineNumbers/>
      <w:suppressAutoHyphens/>
      <w:spacing w:after="0" w:line="240" w:lineRule="auto"/>
    </w:pPr>
    <w:rPr>
      <w:rFonts w:ascii="Times New Roman" w:eastAsia="Times New Roman" w:hAnsi="Times New Roman" w:cs="Times New Roman"/>
      <w:sz w:val="24"/>
      <w:szCs w:val="20"/>
      <w:lang w:val="en-US" w:eastAsia="ar-SA"/>
    </w:rPr>
  </w:style>
  <w:style w:type="paragraph" w:customStyle="1" w:styleId="s1">
    <w:name w:val="s_1"/>
    <w:basedOn w:val="a"/>
    <w:rsid w:val="001307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30765"/>
    <w:rPr>
      <w:color w:val="0000FF"/>
      <w:u w:val="single"/>
    </w:rPr>
  </w:style>
  <w:style w:type="paragraph" w:customStyle="1" w:styleId="s22">
    <w:name w:val="s_22"/>
    <w:basedOn w:val="a"/>
    <w:rsid w:val="00130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30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A1F41"/>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semiHidden/>
    <w:rsid w:val="006A1F41"/>
    <w:pPr>
      <w:widowControl w:val="0"/>
      <w:suppressAutoHyphens/>
      <w:spacing w:after="0" w:line="360" w:lineRule="auto"/>
      <w:ind w:firstLine="708"/>
      <w:jc w:val="both"/>
    </w:pPr>
    <w:rPr>
      <w:rFonts w:ascii="Arial" w:eastAsia="Lucida Sans Unicode" w:hAnsi="Arial" w:cs="Times New Roman"/>
      <w:kern w:val="1"/>
      <w:sz w:val="26"/>
      <w:szCs w:val="24"/>
    </w:rPr>
  </w:style>
  <w:style w:type="character" w:customStyle="1" w:styleId="a8">
    <w:name w:val="Основной текст с отступом Знак"/>
    <w:basedOn w:val="a0"/>
    <w:link w:val="a7"/>
    <w:semiHidden/>
    <w:rsid w:val="006A1F41"/>
    <w:rPr>
      <w:rFonts w:ascii="Arial" w:eastAsia="Lucida Sans Unicode" w:hAnsi="Arial" w:cs="Times New Roman"/>
      <w:kern w:val="1"/>
      <w:sz w:val="26"/>
      <w:szCs w:val="24"/>
    </w:rPr>
  </w:style>
  <w:style w:type="paragraph" w:customStyle="1" w:styleId="consplusnormal">
    <w:name w:val="consplusnormal"/>
    <w:basedOn w:val="a"/>
    <w:rsid w:val="006A1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locked/>
    <w:rsid w:val="009C45D7"/>
    <w:rPr>
      <w:rFonts w:ascii="Arial" w:hAnsi="Arial" w:cs="Arial"/>
      <w:lang w:eastAsia="ru-RU"/>
    </w:rPr>
  </w:style>
  <w:style w:type="paragraph" w:customStyle="1" w:styleId="ConsNormal0">
    <w:name w:val="ConsNormal"/>
    <w:link w:val="ConsNormal"/>
    <w:rsid w:val="009C45D7"/>
    <w:pPr>
      <w:widowControl w:val="0"/>
      <w:spacing w:after="0" w:line="240" w:lineRule="auto"/>
      <w:ind w:firstLine="720"/>
    </w:pPr>
    <w:rPr>
      <w:rFonts w:ascii="Arial" w:hAnsi="Arial" w:cs="Arial"/>
    </w:rPr>
  </w:style>
  <w:style w:type="paragraph" w:styleId="a9">
    <w:name w:val="List Paragraph"/>
    <w:basedOn w:val="a"/>
    <w:uiPriority w:val="34"/>
    <w:qFormat/>
    <w:rsid w:val="00C45B6D"/>
    <w:pPr>
      <w:ind w:left="720"/>
      <w:contextualSpacing/>
    </w:pPr>
  </w:style>
  <w:style w:type="paragraph" w:customStyle="1" w:styleId="ConsPlusNormal0">
    <w:name w:val="ConsPlusNormal"/>
    <w:uiPriority w:val="99"/>
    <w:rsid w:val="003405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FA28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2809"/>
  </w:style>
  <w:style w:type="paragraph" w:styleId="ac">
    <w:name w:val="footer"/>
    <w:basedOn w:val="a"/>
    <w:link w:val="ad"/>
    <w:uiPriority w:val="99"/>
    <w:semiHidden/>
    <w:unhideWhenUsed/>
    <w:rsid w:val="00FA280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2809"/>
  </w:style>
  <w:style w:type="paragraph" w:styleId="ae">
    <w:name w:val="Revision"/>
    <w:hidden/>
    <w:uiPriority w:val="99"/>
    <w:semiHidden/>
    <w:rsid w:val="00C52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1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31B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1BB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8744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425"/>
    <w:rPr>
      <w:rFonts w:ascii="Tahoma" w:hAnsi="Tahoma" w:cs="Tahoma"/>
      <w:sz w:val="16"/>
      <w:szCs w:val="16"/>
    </w:rPr>
  </w:style>
  <w:style w:type="paragraph" w:customStyle="1" w:styleId="a5">
    <w:name w:val="Содержимое таблицы"/>
    <w:basedOn w:val="a"/>
    <w:rsid w:val="001D6CE3"/>
    <w:pPr>
      <w:widowControl w:val="0"/>
      <w:suppressLineNumbers/>
      <w:suppressAutoHyphens/>
      <w:spacing w:after="0" w:line="240" w:lineRule="auto"/>
    </w:pPr>
    <w:rPr>
      <w:rFonts w:ascii="Times New Roman" w:eastAsia="Times New Roman" w:hAnsi="Times New Roman" w:cs="Times New Roman"/>
      <w:sz w:val="24"/>
      <w:szCs w:val="20"/>
      <w:lang w:val="en-US" w:eastAsia="ar-SA"/>
    </w:rPr>
  </w:style>
  <w:style w:type="paragraph" w:customStyle="1" w:styleId="s1">
    <w:name w:val="s_1"/>
    <w:basedOn w:val="a"/>
    <w:rsid w:val="001307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30765"/>
    <w:rPr>
      <w:color w:val="0000FF"/>
      <w:u w:val="single"/>
    </w:rPr>
  </w:style>
  <w:style w:type="paragraph" w:customStyle="1" w:styleId="s22">
    <w:name w:val="s_22"/>
    <w:basedOn w:val="a"/>
    <w:rsid w:val="00130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30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A1F41"/>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semiHidden/>
    <w:rsid w:val="006A1F41"/>
    <w:pPr>
      <w:widowControl w:val="0"/>
      <w:suppressAutoHyphens/>
      <w:spacing w:after="0" w:line="360" w:lineRule="auto"/>
      <w:ind w:firstLine="708"/>
      <w:jc w:val="both"/>
    </w:pPr>
    <w:rPr>
      <w:rFonts w:ascii="Arial" w:eastAsia="Lucida Sans Unicode" w:hAnsi="Arial" w:cs="Times New Roman"/>
      <w:kern w:val="1"/>
      <w:sz w:val="26"/>
      <w:szCs w:val="24"/>
    </w:rPr>
  </w:style>
  <w:style w:type="character" w:customStyle="1" w:styleId="a8">
    <w:name w:val="Основной текст с отступом Знак"/>
    <w:basedOn w:val="a0"/>
    <w:link w:val="a7"/>
    <w:semiHidden/>
    <w:rsid w:val="006A1F41"/>
    <w:rPr>
      <w:rFonts w:ascii="Arial" w:eastAsia="Lucida Sans Unicode" w:hAnsi="Arial" w:cs="Times New Roman"/>
      <w:kern w:val="1"/>
      <w:sz w:val="26"/>
      <w:szCs w:val="24"/>
    </w:rPr>
  </w:style>
  <w:style w:type="paragraph" w:customStyle="1" w:styleId="consplusnormal">
    <w:name w:val="consplusnormal"/>
    <w:basedOn w:val="a"/>
    <w:rsid w:val="006A1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locked/>
    <w:rsid w:val="009C45D7"/>
    <w:rPr>
      <w:rFonts w:ascii="Arial" w:hAnsi="Arial" w:cs="Arial"/>
      <w:lang w:eastAsia="ru-RU"/>
    </w:rPr>
  </w:style>
  <w:style w:type="paragraph" w:customStyle="1" w:styleId="ConsNormal0">
    <w:name w:val="ConsNormal"/>
    <w:link w:val="ConsNormal"/>
    <w:rsid w:val="009C45D7"/>
    <w:pPr>
      <w:widowControl w:val="0"/>
      <w:spacing w:after="0" w:line="240" w:lineRule="auto"/>
      <w:ind w:firstLine="720"/>
    </w:pPr>
    <w:rPr>
      <w:rFonts w:ascii="Arial" w:hAnsi="Arial" w:cs="Arial"/>
    </w:rPr>
  </w:style>
  <w:style w:type="paragraph" w:styleId="a9">
    <w:name w:val="List Paragraph"/>
    <w:basedOn w:val="a"/>
    <w:uiPriority w:val="34"/>
    <w:qFormat/>
    <w:rsid w:val="00C45B6D"/>
    <w:pPr>
      <w:ind w:left="720"/>
      <w:contextualSpacing/>
    </w:pPr>
  </w:style>
  <w:style w:type="paragraph" w:customStyle="1" w:styleId="ConsPlusNormal0">
    <w:name w:val="ConsPlusNormal"/>
    <w:uiPriority w:val="99"/>
    <w:rsid w:val="003405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FA28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2809"/>
  </w:style>
  <w:style w:type="paragraph" w:styleId="ac">
    <w:name w:val="footer"/>
    <w:basedOn w:val="a"/>
    <w:link w:val="ad"/>
    <w:uiPriority w:val="99"/>
    <w:semiHidden/>
    <w:unhideWhenUsed/>
    <w:rsid w:val="00FA280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2809"/>
  </w:style>
  <w:style w:type="paragraph" w:styleId="ae">
    <w:name w:val="Revision"/>
    <w:hidden/>
    <w:uiPriority w:val="99"/>
    <w:semiHidden/>
    <w:rsid w:val="00C52016"/>
    <w:pPr>
      <w:spacing w:after="0" w:line="240" w:lineRule="auto"/>
    </w:pPr>
  </w:style>
</w:styles>
</file>

<file path=word/webSettings.xml><?xml version="1.0" encoding="utf-8"?>
<w:webSettings xmlns:r="http://schemas.openxmlformats.org/officeDocument/2006/relationships" xmlns:w="http://schemas.openxmlformats.org/wordprocessingml/2006/main">
  <w:divs>
    <w:div w:id="496920887">
      <w:bodyDiv w:val="1"/>
      <w:marLeft w:val="0"/>
      <w:marRight w:val="0"/>
      <w:marTop w:val="0"/>
      <w:marBottom w:val="0"/>
      <w:divBdr>
        <w:top w:val="none" w:sz="0" w:space="0" w:color="auto"/>
        <w:left w:val="none" w:sz="0" w:space="0" w:color="auto"/>
        <w:bottom w:val="none" w:sz="0" w:space="0" w:color="auto"/>
        <w:right w:val="none" w:sz="0" w:space="0" w:color="auto"/>
      </w:divBdr>
      <w:divsChild>
        <w:div w:id="1549494724">
          <w:marLeft w:val="0"/>
          <w:marRight w:val="0"/>
          <w:marTop w:val="128"/>
          <w:marBottom w:val="128"/>
          <w:divBdr>
            <w:top w:val="none" w:sz="0" w:space="0" w:color="auto"/>
            <w:left w:val="none" w:sz="0" w:space="0" w:color="auto"/>
            <w:bottom w:val="none" w:sz="0" w:space="0" w:color="auto"/>
            <w:right w:val="none" w:sz="0" w:space="0" w:color="auto"/>
          </w:divBdr>
        </w:div>
        <w:div w:id="960303944">
          <w:marLeft w:val="0"/>
          <w:marRight w:val="0"/>
          <w:marTop w:val="0"/>
          <w:marBottom w:val="0"/>
          <w:divBdr>
            <w:top w:val="none" w:sz="0" w:space="0" w:color="auto"/>
            <w:left w:val="none" w:sz="0" w:space="0" w:color="auto"/>
            <w:bottom w:val="none" w:sz="0" w:space="0" w:color="auto"/>
            <w:right w:val="none" w:sz="0" w:space="0" w:color="auto"/>
          </w:divBdr>
          <w:divsChild>
            <w:div w:id="750784279">
              <w:marLeft w:val="0"/>
              <w:marRight w:val="0"/>
              <w:marTop w:val="0"/>
              <w:marBottom w:val="0"/>
              <w:divBdr>
                <w:top w:val="none" w:sz="0" w:space="0" w:color="auto"/>
                <w:left w:val="none" w:sz="0" w:space="0" w:color="auto"/>
                <w:bottom w:val="none" w:sz="0" w:space="0" w:color="auto"/>
                <w:right w:val="none" w:sz="0" w:space="0" w:color="auto"/>
              </w:divBdr>
            </w:div>
            <w:div w:id="1695110523">
              <w:marLeft w:val="0"/>
              <w:marRight w:val="0"/>
              <w:marTop w:val="0"/>
              <w:marBottom w:val="0"/>
              <w:divBdr>
                <w:top w:val="none" w:sz="0" w:space="0" w:color="auto"/>
                <w:left w:val="none" w:sz="0" w:space="0" w:color="auto"/>
                <w:bottom w:val="none" w:sz="0" w:space="0" w:color="auto"/>
                <w:right w:val="none" w:sz="0" w:space="0" w:color="auto"/>
              </w:divBdr>
            </w:div>
            <w:div w:id="2109350016">
              <w:marLeft w:val="0"/>
              <w:marRight w:val="0"/>
              <w:marTop w:val="0"/>
              <w:marBottom w:val="0"/>
              <w:divBdr>
                <w:top w:val="none" w:sz="0" w:space="0" w:color="auto"/>
                <w:left w:val="none" w:sz="0" w:space="0" w:color="auto"/>
                <w:bottom w:val="none" w:sz="0" w:space="0" w:color="auto"/>
                <w:right w:val="none" w:sz="0" w:space="0" w:color="auto"/>
              </w:divBdr>
            </w:div>
            <w:div w:id="1664359350">
              <w:marLeft w:val="0"/>
              <w:marRight w:val="0"/>
              <w:marTop w:val="0"/>
              <w:marBottom w:val="0"/>
              <w:divBdr>
                <w:top w:val="none" w:sz="0" w:space="0" w:color="auto"/>
                <w:left w:val="none" w:sz="0" w:space="0" w:color="auto"/>
                <w:bottom w:val="none" w:sz="0" w:space="0" w:color="auto"/>
                <w:right w:val="none" w:sz="0" w:space="0" w:color="auto"/>
              </w:divBdr>
            </w:div>
            <w:div w:id="828207451">
              <w:marLeft w:val="0"/>
              <w:marRight w:val="0"/>
              <w:marTop w:val="0"/>
              <w:marBottom w:val="0"/>
              <w:divBdr>
                <w:top w:val="none" w:sz="0" w:space="0" w:color="auto"/>
                <w:left w:val="none" w:sz="0" w:space="0" w:color="auto"/>
                <w:bottom w:val="none" w:sz="0" w:space="0" w:color="auto"/>
                <w:right w:val="none" w:sz="0" w:space="0" w:color="auto"/>
              </w:divBdr>
            </w:div>
            <w:div w:id="1620531468">
              <w:marLeft w:val="0"/>
              <w:marRight w:val="0"/>
              <w:marTop w:val="0"/>
              <w:marBottom w:val="0"/>
              <w:divBdr>
                <w:top w:val="none" w:sz="0" w:space="0" w:color="auto"/>
                <w:left w:val="none" w:sz="0" w:space="0" w:color="auto"/>
                <w:bottom w:val="none" w:sz="0" w:space="0" w:color="auto"/>
                <w:right w:val="none" w:sz="0" w:space="0" w:color="auto"/>
              </w:divBdr>
            </w:div>
            <w:div w:id="1408721788">
              <w:marLeft w:val="0"/>
              <w:marRight w:val="0"/>
              <w:marTop w:val="0"/>
              <w:marBottom w:val="0"/>
              <w:divBdr>
                <w:top w:val="none" w:sz="0" w:space="0" w:color="auto"/>
                <w:left w:val="none" w:sz="0" w:space="0" w:color="auto"/>
                <w:bottom w:val="none" w:sz="0" w:space="0" w:color="auto"/>
                <w:right w:val="none" w:sz="0" w:space="0" w:color="auto"/>
              </w:divBdr>
            </w:div>
            <w:div w:id="1074013529">
              <w:marLeft w:val="0"/>
              <w:marRight w:val="0"/>
              <w:marTop w:val="0"/>
              <w:marBottom w:val="0"/>
              <w:divBdr>
                <w:top w:val="none" w:sz="0" w:space="0" w:color="auto"/>
                <w:left w:val="none" w:sz="0" w:space="0" w:color="auto"/>
                <w:bottom w:val="none" w:sz="0" w:space="0" w:color="auto"/>
                <w:right w:val="none" w:sz="0" w:space="0" w:color="auto"/>
              </w:divBdr>
            </w:div>
            <w:div w:id="1757480951">
              <w:marLeft w:val="0"/>
              <w:marRight w:val="0"/>
              <w:marTop w:val="0"/>
              <w:marBottom w:val="0"/>
              <w:divBdr>
                <w:top w:val="none" w:sz="0" w:space="0" w:color="auto"/>
                <w:left w:val="none" w:sz="0" w:space="0" w:color="auto"/>
                <w:bottom w:val="none" w:sz="0" w:space="0" w:color="auto"/>
                <w:right w:val="none" w:sz="0" w:space="0" w:color="auto"/>
              </w:divBdr>
            </w:div>
            <w:div w:id="433282404">
              <w:marLeft w:val="0"/>
              <w:marRight w:val="0"/>
              <w:marTop w:val="0"/>
              <w:marBottom w:val="0"/>
              <w:divBdr>
                <w:top w:val="none" w:sz="0" w:space="0" w:color="auto"/>
                <w:left w:val="none" w:sz="0" w:space="0" w:color="auto"/>
                <w:bottom w:val="none" w:sz="0" w:space="0" w:color="auto"/>
                <w:right w:val="none" w:sz="0" w:space="0" w:color="auto"/>
              </w:divBdr>
            </w:div>
            <w:div w:id="1628467520">
              <w:marLeft w:val="0"/>
              <w:marRight w:val="0"/>
              <w:marTop w:val="0"/>
              <w:marBottom w:val="0"/>
              <w:divBdr>
                <w:top w:val="none" w:sz="0" w:space="0" w:color="auto"/>
                <w:left w:val="none" w:sz="0" w:space="0" w:color="auto"/>
                <w:bottom w:val="none" w:sz="0" w:space="0" w:color="auto"/>
                <w:right w:val="none" w:sz="0" w:space="0" w:color="auto"/>
              </w:divBdr>
            </w:div>
            <w:div w:id="1304458842">
              <w:marLeft w:val="0"/>
              <w:marRight w:val="0"/>
              <w:marTop w:val="0"/>
              <w:marBottom w:val="0"/>
              <w:divBdr>
                <w:top w:val="none" w:sz="0" w:space="0" w:color="auto"/>
                <w:left w:val="none" w:sz="0" w:space="0" w:color="auto"/>
                <w:bottom w:val="none" w:sz="0" w:space="0" w:color="auto"/>
                <w:right w:val="none" w:sz="0" w:space="0" w:color="auto"/>
              </w:divBdr>
            </w:div>
            <w:div w:id="308444149">
              <w:marLeft w:val="0"/>
              <w:marRight w:val="0"/>
              <w:marTop w:val="0"/>
              <w:marBottom w:val="0"/>
              <w:divBdr>
                <w:top w:val="none" w:sz="0" w:space="0" w:color="auto"/>
                <w:left w:val="none" w:sz="0" w:space="0" w:color="auto"/>
                <w:bottom w:val="none" w:sz="0" w:space="0" w:color="auto"/>
                <w:right w:val="none" w:sz="0" w:space="0" w:color="auto"/>
              </w:divBdr>
            </w:div>
            <w:div w:id="145365942">
              <w:marLeft w:val="0"/>
              <w:marRight w:val="0"/>
              <w:marTop w:val="0"/>
              <w:marBottom w:val="0"/>
              <w:divBdr>
                <w:top w:val="none" w:sz="0" w:space="0" w:color="auto"/>
                <w:left w:val="none" w:sz="0" w:space="0" w:color="auto"/>
                <w:bottom w:val="none" w:sz="0" w:space="0" w:color="auto"/>
                <w:right w:val="none" w:sz="0" w:space="0" w:color="auto"/>
              </w:divBdr>
            </w:div>
            <w:div w:id="878398301">
              <w:marLeft w:val="0"/>
              <w:marRight w:val="0"/>
              <w:marTop w:val="0"/>
              <w:marBottom w:val="0"/>
              <w:divBdr>
                <w:top w:val="none" w:sz="0" w:space="0" w:color="auto"/>
                <w:left w:val="none" w:sz="0" w:space="0" w:color="auto"/>
                <w:bottom w:val="none" w:sz="0" w:space="0" w:color="auto"/>
                <w:right w:val="none" w:sz="0" w:space="0" w:color="auto"/>
              </w:divBdr>
            </w:div>
            <w:div w:id="1312635089">
              <w:marLeft w:val="0"/>
              <w:marRight w:val="0"/>
              <w:marTop w:val="0"/>
              <w:marBottom w:val="0"/>
              <w:divBdr>
                <w:top w:val="none" w:sz="0" w:space="0" w:color="auto"/>
                <w:left w:val="none" w:sz="0" w:space="0" w:color="auto"/>
                <w:bottom w:val="none" w:sz="0" w:space="0" w:color="auto"/>
                <w:right w:val="none" w:sz="0" w:space="0" w:color="auto"/>
              </w:divBdr>
            </w:div>
            <w:div w:id="1828132778">
              <w:marLeft w:val="0"/>
              <w:marRight w:val="0"/>
              <w:marTop w:val="0"/>
              <w:marBottom w:val="0"/>
              <w:divBdr>
                <w:top w:val="none" w:sz="0" w:space="0" w:color="auto"/>
                <w:left w:val="none" w:sz="0" w:space="0" w:color="auto"/>
                <w:bottom w:val="none" w:sz="0" w:space="0" w:color="auto"/>
                <w:right w:val="none" w:sz="0" w:space="0" w:color="auto"/>
              </w:divBdr>
              <w:divsChild>
                <w:div w:id="1278951898">
                  <w:marLeft w:val="0"/>
                  <w:marRight w:val="0"/>
                  <w:marTop w:val="128"/>
                  <w:marBottom w:val="128"/>
                  <w:divBdr>
                    <w:top w:val="none" w:sz="0" w:space="0" w:color="auto"/>
                    <w:left w:val="none" w:sz="0" w:space="0" w:color="auto"/>
                    <w:bottom w:val="none" w:sz="0" w:space="0" w:color="auto"/>
                    <w:right w:val="none" w:sz="0" w:space="0" w:color="auto"/>
                  </w:divBdr>
                </w:div>
              </w:divsChild>
            </w:div>
            <w:div w:id="1536233794">
              <w:marLeft w:val="0"/>
              <w:marRight w:val="0"/>
              <w:marTop w:val="0"/>
              <w:marBottom w:val="0"/>
              <w:divBdr>
                <w:top w:val="none" w:sz="0" w:space="0" w:color="auto"/>
                <w:left w:val="none" w:sz="0" w:space="0" w:color="auto"/>
                <w:bottom w:val="none" w:sz="0" w:space="0" w:color="auto"/>
                <w:right w:val="none" w:sz="0" w:space="0" w:color="auto"/>
              </w:divBdr>
            </w:div>
            <w:div w:id="234825514">
              <w:marLeft w:val="0"/>
              <w:marRight w:val="0"/>
              <w:marTop w:val="0"/>
              <w:marBottom w:val="0"/>
              <w:divBdr>
                <w:top w:val="none" w:sz="0" w:space="0" w:color="auto"/>
                <w:left w:val="none" w:sz="0" w:space="0" w:color="auto"/>
                <w:bottom w:val="none" w:sz="0" w:space="0" w:color="auto"/>
                <w:right w:val="none" w:sz="0" w:space="0" w:color="auto"/>
              </w:divBdr>
            </w:div>
            <w:div w:id="312030740">
              <w:marLeft w:val="0"/>
              <w:marRight w:val="0"/>
              <w:marTop w:val="0"/>
              <w:marBottom w:val="0"/>
              <w:divBdr>
                <w:top w:val="none" w:sz="0" w:space="0" w:color="auto"/>
                <w:left w:val="none" w:sz="0" w:space="0" w:color="auto"/>
                <w:bottom w:val="none" w:sz="0" w:space="0" w:color="auto"/>
                <w:right w:val="none" w:sz="0" w:space="0" w:color="auto"/>
              </w:divBdr>
            </w:div>
            <w:div w:id="584263623">
              <w:marLeft w:val="0"/>
              <w:marRight w:val="0"/>
              <w:marTop w:val="0"/>
              <w:marBottom w:val="0"/>
              <w:divBdr>
                <w:top w:val="none" w:sz="0" w:space="0" w:color="auto"/>
                <w:left w:val="none" w:sz="0" w:space="0" w:color="auto"/>
                <w:bottom w:val="none" w:sz="0" w:space="0" w:color="auto"/>
                <w:right w:val="none" w:sz="0" w:space="0" w:color="auto"/>
              </w:divBdr>
            </w:div>
            <w:div w:id="335034228">
              <w:marLeft w:val="0"/>
              <w:marRight w:val="0"/>
              <w:marTop w:val="0"/>
              <w:marBottom w:val="0"/>
              <w:divBdr>
                <w:top w:val="none" w:sz="0" w:space="0" w:color="auto"/>
                <w:left w:val="none" w:sz="0" w:space="0" w:color="auto"/>
                <w:bottom w:val="none" w:sz="0" w:space="0" w:color="auto"/>
                <w:right w:val="none" w:sz="0" w:space="0" w:color="auto"/>
              </w:divBdr>
            </w:div>
            <w:div w:id="1835490235">
              <w:marLeft w:val="0"/>
              <w:marRight w:val="0"/>
              <w:marTop w:val="0"/>
              <w:marBottom w:val="0"/>
              <w:divBdr>
                <w:top w:val="none" w:sz="0" w:space="0" w:color="auto"/>
                <w:left w:val="none" w:sz="0" w:space="0" w:color="auto"/>
                <w:bottom w:val="none" w:sz="0" w:space="0" w:color="auto"/>
                <w:right w:val="none" w:sz="0" w:space="0" w:color="auto"/>
              </w:divBdr>
            </w:div>
            <w:div w:id="1146510084">
              <w:marLeft w:val="0"/>
              <w:marRight w:val="0"/>
              <w:marTop w:val="0"/>
              <w:marBottom w:val="0"/>
              <w:divBdr>
                <w:top w:val="none" w:sz="0" w:space="0" w:color="auto"/>
                <w:left w:val="none" w:sz="0" w:space="0" w:color="auto"/>
                <w:bottom w:val="none" w:sz="0" w:space="0" w:color="auto"/>
                <w:right w:val="none" w:sz="0" w:space="0" w:color="auto"/>
              </w:divBdr>
            </w:div>
            <w:div w:id="1354574205">
              <w:marLeft w:val="0"/>
              <w:marRight w:val="0"/>
              <w:marTop w:val="0"/>
              <w:marBottom w:val="0"/>
              <w:divBdr>
                <w:top w:val="none" w:sz="0" w:space="0" w:color="auto"/>
                <w:left w:val="none" w:sz="0" w:space="0" w:color="auto"/>
                <w:bottom w:val="none" w:sz="0" w:space="0" w:color="auto"/>
                <w:right w:val="none" w:sz="0" w:space="0" w:color="auto"/>
              </w:divBdr>
            </w:div>
            <w:div w:id="818115441">
              <w:marLeft w:val="0"/>
              <w:marRight w:val="0"/>
              <w:marTop w:val="0"/>
              <w:marBottom w:val="0"/>
              <w:divBdr>
                <w:top w:val="none" w:sz="0" w:space="0" w:color="auto"/>
                <w:left w:val="none" w:sz="0" w:space="0" w:color="auto"/>
                <w:bottom w:val="none" w:sz="0" w:space="0" w:color="auto"/>
                <w:right w:val="none" w:sz="0" w:space="0" w:color="auto"/>
              </w:divBdr>
            </w:div>
            <w:div w:id="1666086717">
              <w:marLeft w:val="0"/>
              <w:marRight w:val="0"/>
              <w:marTop w:val="0"/>
              <w:marBottom w:val="0"/>
              <w:divBdr>
                <w:top w:val="none" w:sz="0" w:space="0" w:color="auto"/>
                <w:left w:val="none" w:sz="0" w:space="0" w:color="auto"/>
                <w:bottom w:val="none" w:sz="0" w:space="0" w:color="auto"/>
                <w:right w:val="none" w:sz="0" w:space="0" w:color="auto"/>
              </w:divBdr>
            </w:div>
            <w:div w:id="126247655">
              <w:marLeft w:val="0"/>
              <w:marRight w:val="0"/>
              <w:marTop w:val="0"/>
              <w:marBottom w:val="0"/>
              <w:divBdr>
                <w:top w:val="none" w:sz="0" w:space="0" w:color="auto"/>
                <w:left w:val="none" w:sz="0" w:space="0" w:color="auto"/>
                <w:bottom w:val="none" w:sz="0" w:space="0" w:color="auto"/>
                <w:right w:val="none" w:sz="0" w:space="0" w:color="auto"/>
              </w:divBdr>
            </w:div>
            <w:div w:id="1384521722">
              <w:marLeft w:val="0"/>
              <w:marRight w:val="0"/>
              <w:marTop w:val="0"/>
              <w:marBottom w:val="0"/>
              <w:divBdr>
                <w:top w:val="none" w:sz="0" w:space="0" w:color="auto"/>
                <w:left w:val="none" w:sz="0" w:space="0" w:color="auto"/>
                <w:bottom w:val="none" w:sz="0" w:space="0" w:color="auto"/>
                <w:right w:val="none" w:sz="0" w:space="0" w:color="auto"/>
              </w:divBdr>
            </w:div>
            <w:div w:id="1282687071">
              <w:marLeft w:val="0"/>
              <w:marRight w:val="0"/>
              <w:marTop w:val="0"/>
              <w:marBottom w:val="0"/>
              <w:divBdr>
                <w:top w:val="none" w:sz="0" w:space="0" w:color="auto"/>
                <w:left w:val="none" w:sz="0" w:space="0" w:color="auto"/>
                <w:bottom w:val="none" w:sz="0" w:space="0" w:color="auto"/>
                <w:right w:val="none" w:sz="0" w:space="0" w:color="auto"/>
              </w:divBdr>
            </w:div>
            <w:div w:id="553003507">
              <w:marLeft w:val="0"/>
              <w:marRight w:val="0"/>
              <w:marTop w:val="0"/>
              <w:marBottom w:val="0"/>
              <w:divBdr>
                <w:top w:val="none" w:sz="0" w:space="0" w:color="auto"/>
                <w:left w:val="none" w:sz="0" w:space="0" w:color="auto"/>
                <w:bottom w:val="none" w:sz="0" w:space="0" w:color="auto"/>
                <w:right w:val="none" w:sz="0" w:space="0" w:color="auto"/>
              </w:divBdr>
            </w:div>
            <w:div w:id="1593590325">
              <w:marLeft w:val="0"/>
              <w:marRight w:val="0"/>
              <w:marTop w:val="0"/>
              <w:marBottom w:val="0"/>
              <w:divBdr>
                <w:top w:val="none" w:sz="0" w:space="0" w:color="auto"/>
                <w:left w:val="none" w:sz="0" w:space="0" w:color="auto"/>
                <w:bottom w:val="none" w:sz="0" w:space="0" w:color="auto"/>
                <w:right w:val="none" w:sz="0" w:space="0" w:color="auto"/>
              </w:divBdr>
            </w:div>
            <w:div w:id="431632353">
              <w:marLeft w:val="0"/>
              <w:marRight w:val="0"/>
              <w:marTop w:val="0"/>
              <w:marBottom w:val="0"/>
              <w:divBdr>
                <w:top w:val="none" w:sz="0" w:space="0" w:color="auto"/>
                <w:left w:val="none" w:sz="0" w:space="0" w:color="auto"/>
                <w:bottom w:val="none" w:sz="0" w:space="0" w:color="auto"/>
                <w:right w:val="none" w:sz="0" w:space="0" w:color="auto"/>
              </w:divBdr>
            </w:div>
            <w:div w:id="1474639357">
              <w:marLeft w:val="0"/>
              <w:marRight w:val="0"/>
              <w:marTop w:val="0"/>
              <w:marBottom w:val="0"/>
              <w:divBdr>
                <w:top w:val="none" w:sz="0" w:space="0" w:color="auto"/>
                <w:left w:val="none" w:sz="0" w:space="0" w:color="auto"/>
                <w:bottom w:val="none" w:sz="0" w:space="0" w:color="auto"/>
                <w:right w:val="none" w:sz="0" w:space="0" w:color="auto"/>
              </w:divBdr>
            </w:div>
            <w:div w:id="1012878377">
              <w:marLeft w:val="0"/>
              <w:marRight w:val="0"/>
              <w:marTop w:val="0"/>
              <w:marBottom w:val="0"/>
              <w:divBdr>
                <w:top w:val="none" w:sz="0" w:space="0" w:color="auto"/>
                <w:left w:val="none" w:sz="0" w:space="0" w:color="auto"/>
                <w:bottom w:val="none" w:sz="0" w:space="0" w:color="auto"/>
                <w:right w:val="none" w:sz="0" w:space="0" w:color="auto"/>
              </w:divBdr>
            </w:div>
            <w:div w:id="1368682919">
              <w:marLeft w:val="0"/>
              <w:marRight w:val="0"/>
              <w:marTop w:val="0"/>
              <w:marBottom w:val="0"/>
              <w:divBdr>
                <w:top w:val="none" w:sz="0" w:space="0" w:color="auto"/>
                <w:left w:val="none" w:sz="0" w:space="0" w:color="auto"/>
                <w:bottom w:val="none" w:sz="0" w:space="0" w:color="auto"/>
                <w:right w:val="none" w:sz="0" w:space="0" w:color="auto"/>
              </w:divBdr>
            </w:div>
            <w:div w:id="840007155">
              <w:marLeft w:val="0"/>
              <w:marRight w:val="0"/>
              <w:marTop w:val="0"/>
              <w:marBottom w:val="0"/>
              <w:divBdr>
                <w:top w:val="none" w:sz="0" w:space="0" w:color="auto"/>
                <w:left w:val="none" w:sz="0" w:space="0" w:color="auto"/>
                <w:bottom w:val="none" w:sz="0" w:space="0" w:color="auto"/>
                <w:right w:val="none" w:sz="0" w:space="0" w:color="auto"/>
              </w:divBdr>
            </w:div>
            <w:div w:id="56367130">
              <w:marLeft w:val="0"/>
              <w:marRight w:val="0"/>
              <w:marTop w:val="0"/>
              <w:marBottom w:val="0"/>
              <w:divBdr>
                <w:top w:val="none" w:sz="0" w:space="0" w:color="auto"/>
                <w:left w:val="none" w:sz="0" w:space="0" w:color="auto"/>
                <w:bottom w:val="none" w:sz="0" w:space="0" w:color="auto"/>
                <w:right w:val="none" w:sz="0" w:space="0" w:color="auto"/>
              </w:divBdr>
            </w:div>
            <w:div w:id="427623901">
              <w:marLeft w:val="0"/>
              <w:marRight w:val="0"/>
              <w:marTop w:val="0"/>
              <w:marBottom w:val="0"/>
              <w:divBdr>
                <w:top w:val="none" w:sz="0" w:space="0" w:color="auto"/>
                <w:left w:val="none" w:sz="0" w:space="0" w:color="auto"/>
                <w:bottom w:val="none" w:sz="0" w:space="0" w:color="auto"/>
                <w:right w:val="none" w:sz="0" w:space="0" w:color="auto"/>
              </w:divBdr>
            </w:div>
            <w:div w:id="1999577903">
              <w:marLeft w:val="0"/>
              <w:marRight w:val="0"/>
              <w:marTop w:val="0"/>
              <w:marBottom w:val="0"/>
              <w:divBdr>
                <w:top w:val="none" w:sz="0" w:space="0" w:color="auto"/>
                <w:left w:val="none" w:sz="0" w:space="0" w:color="auto"/>
                <w:bottom w:val="none" w:sz="0" w:space="0" w:color="auto"/>
                <w:right w:val="none" w:sz="0" w:space="0" w:color="auto"/>
              </w:divBdr>
            </w:div>
            <w:div w:id="1607926677">
              <w:marLeft w:val="0"/>
              <w:marRight w:val="0"/>
              <w:marTop w:val="0"/>
              <w:marBottom w:val="0"/>
              <w:divBdr>
                <w:top w:val="none" w:sz="0" w:space="0" w:color="auto"/>
                <w:left w:val="none" w:sz="0" w:space="0" w:color="auto"/>
                <w:bottom w:val="none" w:sz="0" w:space="0" w:color="auto"/>
                <w:right w:val="none" w:sz="0" w:space="0" w:color="auto"/>
              </w:divBdr>
            </w:div>
            <w:div w:id="1930918568">
              <w:marLeft w:val="0"/>
              <w:marRight w:val="0"/>
              <w:marTop w:val="0"/>
              <w:marBottom w:val="0"/>
              <w:divBdr>
                <w:top w:val="none" w:sz="0" w:space="0" w:color="auto"/>
                <w:left w:val="none" w:sz="0" w:space="0" w:color="auto"/>
                <w:bottom w:val="none" w:sz="0" w:space="0" w:color="auto"/>
                <w:right w:val="none" w:sz="0" w:space="0" w:color="auto"/>
              </w:divBdr>
            </w:div>
            <w:div w:id="489753412">
              <w:marLeft w:val="0"/>
              <w:marRight w:val="0"/>
              <w:marTop w:val="0"/>
              <w:marBottom w:val="0"/>
              <w:divBdr>
                <w:top w:val="none" w:sz="0" w:space="0" w:color="auto"/>
                <w:left w:val="none" w:sz="0" w:space="0" w:color="auto"/>
                <w:bottom w:val="none" w:sz="0" w:space="0" w:color="auto"/>
                <w:right w:val="none" w:sz="0" w:space="0" w:color="auto"/>
              </w:divBdr>
            </w:div>
            <w:div w:id="1271743472">
              <w:marLeft w:val="0"/>
              <w:marRight w:val="0"/>
              <w:marTop w:val="0"/>
              <w:marBottom w:val="0"/>
              <w:divBdr>
                <w:top w:val="none" w:sz="0" w:space="0" w:color="auto"/>
                <w:left w:val="none" w:sz="0" w:space="0" w:color="auto"/>
                <w:bottom w:val="none" w:sz="0" w:space="0" w:color="auto"/>
                <w:right w:val="none" w:sz="0" w:space="0" w:color="auto"/>
              </w:divBdr>
            </w:div>
            <w:div w:id="1732072670">
              <w:marLeft w:val="0"/>
              <w:marRight w:val="0"/>
              <w:marTop w:val="0"/>
              <w:marBottom w:val="0"/>
              <w:divBdr>
                <w:top w:val="none" w:sz="0" w:space="0" w:color="auto"/>
                <w:left w:val="none" w:sz="0" w:space="0" w:color="auto"/>
                <w:bottom w:val="none" w:sz="0" w:space="0" w:color="auto"/>
                <w:right w:val="none" w:sz="0" w:space="0" w:color="auto"/>
              </w:divBdr>
            </w:div>
            <w:div w:id="1851751946">
              <w:marLeft w:val="0"/>
              <w:marRight w:val="0"/>
              <w:marTop w:val="0"/>
              <w:marBottom w:val="0"/>
              <w:divBdr>
                <w:top w:val="none" w:sz="0" w:space="0" w:color="auto"/>
                <w:left w:val="none" w:sz="0" w:space="0" w:color="auto"/>
                <w:bottom w:val="none" w:sz="0" w:space="0" w:color="auto"/>
                <w:right w:val="none" w:sz="0" w:space="0" w:color="auto"/>
              </w:divBdr>
            </w:div>
            <w:div w:id="2032340604">
              <w:marLeft w:val="0"/>
              <w:marRight w:val="0"/>
              <w:marTop w:val="0"/>
              <w:marBottom w:val="0"/>
              <w:divBdr>
                <w:top w:val="none" w:sz="0" w:space="0" w:color="auto"/>
                <w:left w:val="none" w:sz="0" w:space="0" w:color="auto"/>
                <w:bottom w:val="none" w:sz="0" w:space="0" w:color="auto"/>
                <w:right w:val="none" w:sz="0" w:space="0" w:color="auto"/>
              </w:divBdr>
            </w:div>
            <w:div w:id="703486040">
              <w:marLeft w:val="0"/>
              <w:marRight w:val="0"/>
              <w:marTop w:val="0"/>
              <w:marBottom w:val="0"/>
              <w:divBdr>
                <w:top w:val="none" w:sz="0" w:space="0" w:color="auto"/>
                <w:left w:val="none" w:sz="0" w:space="0" w:color="auto"/>
                <w:bottom w:val="none" w:sz="0" w:space="0" w:color="auto"/>
                <w:right w:val="none" w:sz="0" w:space="0" w:color="auto"/>
              </w:divBdr>
            </w:div>
            <w:div w:id="1094135364">
              <w:marLeft w:val="0"/>
              <w:marRight w:val="0"/>
              <w:marTop w:val="0"/>
              <w:marBottom w:val="0"/>
              <w:divBdr>
                <w:top w:val="none" w:sz="0" w:space="0" w:color="auto"/>
                <w:left w:val="none" w:sz="0" w:space="0" w:color="auto"/>
                <w:bottom w:val="none" w:sz="0" w:space="0" w:color="auto"/>
                <w:right w:val="none" w:sz="0" w:space="0" w:color="auto"/>
              </w:divBdr>
            </w:div>
            <w:div w:id="1850370193">
              <w:marLeft w:val="0"/>
              <w:marRight w:val="0"/>
              <w:marTop w:val="0"/>
              <w:marBottom w:val="0"/>
              <w:divBdr>
                <w:top w:val="none" w:sz="0" w:space="0" w:color="auto"/>
                <w:left w:val="none" w:sz="0" w:space="0" w:color="auto"/>
                <w:bottom w:val="none" w:sz="0" w:space="0" w:color="auto"/>
                <w:right w:val="none" w:sz="0" w:space="0" w:color="auto"/>
              </w:divBdr>
            </w:div>
            <w:div w:id="556431117">
              <w:marLeft w:val="0"/>
              <w:marRight w:val="0"/>
              <w:marTop w:val="0"/>
              <w:marBottom w:val="0"/>
              <w:divBdr>
                <w:top w:val="none" w:sz="0" w:space="0" w:color="auto"/>
                <w:left w:val="none" w:sz="0" w:space="0" w:color="auto"/>
                <w:bottom w:val="none" w:sz="0" w:space="0" w:color="auto"/>
                <w:right w:val="none" w:sz="0" w:space="0" w:color="auto"/>
              </w:divBdr>
            </w:div>
            <w:div w:id="1445343109">
              <w:marLeft w:val="0"/>
              <w:marRight w:val="0"/>
              <w:marTop w:val="0"/>
              <w:marBottom w:val="0"/>
              <w:divBdr>
                <w:top w:val="none" w:sz="0" w:space="0" w:color="auto"/>
                <w:left w:val="none" w:sz="0" w:space="0" w:color="auto"/>
                <w:bottom w:val="none" w:sz="0" w:space="0" w:color="auto"/>
                <w:right w:val="none" w:sz="0" w:space="0" w:color="auto"/>
              </w:divBdr>
            </w:div>
            <w:div w:id="93476000">
              <w:marLeft w:val="0"/>
              <w:marRight w:val="0"/>
              <w:marTop w:val="0"/>
              <w:marBottom w:val="0"/>
              <w:divBdr>
                <w:top w:val="none" w:sz="0" w:space="0" w:color="auto"/>
                <w:left w:val="none" w:sz="0" w:space="0" w:color="auto"/>
                <w:bottom w:val="none" w:sz="0" w:space="0" w:color="auto"/>
                <w:right w:val="none" w:sz="0" w:space="0" w:color="auto"/>
              </w:divBdr>
            </w:div>
            <w:div w:id="781146643">
              <w:marLeft w:val="0"/>
              <w:marRight w:val="0"/>
              <w:marTop w:val="0"/>
              <w:marBottom w:val="0"/>
              <w:divBdr>
                <w:top w:val="none" w:sz="0" w:space="0" w:color="auto"/>
                <w:left w:val="none" w:sz="0" w:space="0" w:color="auto"/>
                <w:bottom w:val="none" w:sz="0" w:space="0" w:color="auto"/>
                <w:right w:val="none" w:sz="0" w:space="0" w:color="auto"/>
              </w:divBdr>
            </w:div>
            <w:div w:id="907887105">
              <w:marLeft w:val="0"/>
              <w:marRight w:val="0"/>
              <w:marTop w:val="0"/>
              <w:marBottom w:val="0"/>
              <w:divBdr>
                <w:top w:val="none" w:sz="0" w:space="0" w:color="auto"/>
                <w:left w:val="none" w:sz="0" w:space="0" w:color="auto"/>
                <w:bottom w:val="none" w:sz="0" w:space="0" w:color="auto"/>
                <w:right w:val="none" w:sz="0" w:space="0" w:color="auto"/>
              </w:divBdr>
            </w:div>
            <w:div w:id="911086787">
              <w:marLeft w:val="0"/>
              <w:marRight w:val="0"/>
              <w:marTop w:val="0"/>
              <w:marBottom w:val="0"/>
              <w:divBdr>
                <w:top w:val="none" w:sz="0" w:space="0" w:color="auto"/>
                <w:left w:val="none" w:sz="0" w:space="0" w:color="auto"/>
                <w:bottom w:val="none" w:sz="0" w:space="0" w:color="auto"/>
                <w:right w:val="none" w:sz="0" w:space="0" w:color="auto"/>
              </w:divBdr>
            </w:div>
            <w:div w:id="328876118">
              <w:marLeft w:val="0"/>
              <w:marRight w:val="0"/>
              <w:marTop w:val="0"/>
              <w:marBottom w:val="0"/>
              <w:divBdr>
                <w:top w:val="none" w:sz="0" w:space="0" w:color="auto"/>
                <w:left w:val="none" w:sz="0" w:space="0" w:color="auto"/>
                <w:bottom w:val="none" w:sz="0" w:space="0" w:color="auto"/>
                <w:right w:val="none" w:sz="0" w:space="0" w:color="auto"/>
              </w:divBdr>
            </w:div>
            <w:div w:id="1190408962">
              <w:marLeft w:val="0"/>
              <w:marRight w:val="0"/>
              <w:marTop w:val="0"/>
              <w:marBottom w:val="0"/>
              <w:divBdr>
                <w:top w:val="none" w:sz="0" w:space="0" w:color="auto"/>
                <w:left w:val="none" w:sz="0" w:space="0" w:color="auto"/>
                <w:bottom w:val="none" w:sz="0" w:space="0" w:color="auto"/>
                <w:right w:val="none" w:sz="0" w:space="0" w:color="auto"/>
              </w:divBdr>
            </w:div>
            <w:div w:id="1901748485">
              <w:marLeft w:val="0"/>
              <w:marRight w:val="0"/>
              <w:marTop w:val="0"/>
              <w:marBottom w:val="0"/>
              <w:divBdr>
                <w:top w:val="none" w:sz="0" w:space="0" w:color="auto"/>
                <w:left w:val="none" w:sz="0" w:space="0" w:color="auto"/>
                <w:bottom w:val="none" w:sz="0" w:space="0" w:color="auto"/>
                <w:right w:val="none" w:sz="0" w:space="0" w:color="auto"/>
              </w:divBdr>
            </w:div>
            <w:div w:id="622541506">
              <w:marLeft w:val="0"/>
              <w:marRight w:val="0"/>
              <w:marTop w:val="0"/>
              <w:marBottom w:val="0"/>
              <w:divBdr>
                <w:top w:val="none" w:sz="0" w:space="0" w:color="auto"/>
                <w:left w:val="none" w:sz="0" w:space="0" w:color="auto"/>
                <w:bottom w:val="none" w:sz="0" w:space="0" w:color="auto"/>
                <w:right w:val="none" w:sz="0" w:space="0" w:color="auto"/>
              </w:divBdr>
            </w:div>
            <w:div w:id="1158813202">
              <w:marLeft w:val="0"/>
              <w:marRight w:val="0"/>
              <w:marTop w:val="0"/>
              <w:marBottom w:val="0"/>
              <w:divBdr>
                <w:top w:val="none" w:sz="0" w:space="0" w:color="auto"/>
                <w:left w:val="none" w:sz="0" w:space="0" w:color="auto"/>
                <w:bottom w:val="none" w:sz="0" w:space="0" w:color="auto"/>
                <w:right w:val="none" w:sz="0" w:space="0" w:color="auto"/>
              </w:divBdr>
            </w:div>
            <w:div w:id="740099665">
              <w:marLeft w:val="0"/>
              <w:marRight w:val="0"/>
              <w:marTop w:val="0"/>
              <w:marBottom w:val="0"/>
              <w:divBdr>
                <w:top w:val="none" w:sz="0" w:space="0" w:color="auto"/>
                <w:left w:val="none" w:sz="0" w:space="0" w:color="auto"/>
                <w:bottom w:val="none" w:sz="0" w:space="0" w:color="auto"/>
                <w:right w:val="none" w:sz="0" w:space="0" w:color="auto"/>
              </w:divBdr>
            </w:div>
            <w:div w:id="1601374734">
              <w:marLeft w:val="0"/>
              <w:marRight w:val="0"/>
              <w:marTop w:val="0"/>
              <w:marBottom w:val="0"/>
              <w:divBdr>
                <w:top w:val="none" w:sz="0" w:space="0" w:color="auto"/>
                <w:left w:val="none" w:sz="0" w:space="0" w:color="auto"/>
                <w:bottom w:val="none" w:sz="0" w:space="0" w:color="auto"/>
                <w:right w:val="none" w:sz="0" w:space="0" w:color="auto"/>
              </w:divBdr>
            </w:div>
            <w:div w:id="1050957673">
              <w:marLeft w:val="0"/>
              <w:marRight w:val="0"/>
              <w:marTop w:val="0"/>
              <w:marBottom w:val="0"/>
              <w:divBdr>
                <w:top w:val="none" w:sz="0" w:space="0" w:color="auto"/>
                <w:left w:val="none" w:sz="0" w:space="0" w:color="auto"/>
                <w:bottom w:val="none" w:sz="0" w:space="0" w:color="auto"/>
                <w:right w:val="none" w:sz="0" w:space="0" w:color="auto"/>
              </w:divBdr>
            </w:div>
            <w:div w:id="32122504">
              <w:marLeft w:val="0"/>
              <w:marRight w:val="0"/>
              <w:marTop w:val="0"/>
              <w:marBottom w:val="0"/>
              <w:divBdr>
                <w:top w:val="none" w:sz="0" w:space="0" w:color="auto"/>
                <w:left w:val="none" w:sz="0" w:space="0" w:color="auto"/>
                <w:bottom w:val="none" w:sz="0" w:space="0" w:color="auto"/>
                <w:right w:val="none" w:sz="0" w:space="0" w:color="auto"/>
              </w:divBdr>
            </w:div>
            <w:div w:id="1333944650">
              <w:marLeft w:val="0"/>
              <w:marRight w:val="0"/>
              <w:marTop w:val="0"/>
              <w:marBottom w:val="0"/>
              <w:divBdr>
                <w:top w:val="none" w:sz="0" w:space="0" w:color="auto"/>
                <w:left w:val="none" w:sz="0" w:space="0" w:color="auto"/>
                <w:bottom w:val="none" w:sz="0" w:space="0" w:color="auto"/>
                <w:right w:val="none" w:sz="0" w:space="0" w:color="auto"/>
              </w:divBdr>
            </w:div>
            <w:div w:id="1803498748">
              <w:marLeft w:val="0"/>
              <w:marRight w:val="0"/>
              <w:marTop w:val="0"/>
              <w:marBottom w:val="0"/>
              <w:divBdr>
                <w:top w:val="none" w:sz="0" w:space="0" w:color="auto"/>
                <w:left w:val="none" w:sz="0" w:space="0" w:color="auto"/>
                <w:bottom w:val="none" w:sz="0" w:space="0" w:color="auto"/>
                <w:right w:val="none" w:sz="0" w:space="0" w:color="auto"/>
              </w:divBdr>
            </w:div>
            <w:div w:id="1167743066">
              <w:marLeft w:val="0"/>
              <w:marRight w:val="0"/>
              <w:marTop w:val="0"/>
              <w:marBottom w:val="0"/>
              <w:divBdr>
                <w:top w:val="none" w:sz="0" w:space="0" w:color="auto"/>
                <w:left w:val="none" w:sz="0" w:space="0" w:color="auto"/>
                <w:bottom w:val="none" w:sz="0" w:space="0" w:color="auto"/>
                <w:right w:val="none" w:sz="0" w:space="0" w:color="auto"/>
              </w:divBdr>
            </w:div>
            <w:div w:id="88280707">
              <w:marLeft w:val="0"/>
              <w:marRight w:val="0"/>
              <w:marTop w:val="0"/>
              <w:marBottom w:val="0"/>
              <w:divBdr>
                <w:top w:val="none" w:sz="0" w:space="0" w:color="auto"/>
                <w:left w:val="none" w:sz="0" w:space="0" w:color="auto"/>
                <w:bottom w:val="none" w:sz="0" w:space="0" w:color="auto"/>
                <w:right w:val="none" w:sz="0" w:space="0" w:color="auto"/>
              </w:divBdr>
            </w:div>
            <w:div w:id="967585068">
              <w:marLeft w:val="0"/>
              <w:marRight w:val="0"/>
              <w:marTop w:val="0"/>
              <w:marBottom w:val="0"/>
              <w:divBdr>
                <w:top w:val="none" w:sz="0" w:space="0" w:color="auto"/>
                <w:left w:val="none" w:sz="0" w:space="0" w:color="auto"/>
                <w:bottom w:val="none" w:sz="0" w:space="0" w:color="auto"/>
                <w:right w:val="none" w:sz="0" w:space="0" w:color="auto"/>
              </w:divBdr>
            </w:div>
            <w:div w:id="302587384">
              <w:marLeft w:val="0"/>
              <w:marRight w:val="0"/>
              <w:marTop w:val="0"/>
              <w:marBottom w:val="0"/>
              <w:divBdr>
                <w:top w:val="none" w:sz="0" w:space="0" w:color="auto"/>
                <w:left w:val="none" w:sz="0" w:space="0" w:color="auto"/>
                <w:bottom w:val="none" w:sz="0" w:space="0" w:color="auto"/>
                <w:right w:val="none" w:sz="0" w:space="0" w:color="auto"/>
              </w:divBdr>
            </w:div>
            <w:div w:id="1188836070">
              <w:marLeft w:val="0"/>
              <w:marRight w:val="0"/>
              <w:marTop w:val="0"/>
              <w:marBottom w:val="0"/>
              <w:divBdr>
                <w:top w:val="none" w:sz="0" w:space="0" w:color="auto"/>
                <w:left w:val="none" w:sz="0" w:space="0" w:color="auto"/>
                <w:bottom w:val="none" w:sz="0" w:space="0" w:color="auto"/>
                <w:right w:val="none" w:sz="0" w:space="0" w:color="auto"/>
              </w:divBdr>
            </w:div>
            <w:div w:id="918906638">
              <w:marLeft w:val="0"/>
              <w:marRight w:val="0"/>
              <w:marTop w:val="0"/>
              <w:marBottom w:val="0"/>
              <w:divBdr>
                <w:top w:val="none" w:sz="0" w:space="0" w:color="auto"/>
                <w:left w:val="none" w:sz="0" w:space="0" w:color="auto"/>
                <w:bottom w:val="none" w:sz="0" w:space="0" w:color="auto"/>
                <w:right w:val="none" w:sz="0" w:space="0" w:color="auto"/>
              </w:divBdr>
            </w:div>
          </w:divsChild>
        </w:div>
        <w:div w:id="1352031766">
          <w:marLeft w:val="0"/>
          <w:marRight w:val="0"/>
          <w:marTop w:val="0"/>
          <w:marBottom w:val="0"/>
          <w:divBdr>
            <w:top w:val="none" w:sz="0" w:space="0" w:color="auto"/>
            <w:left w:val="none" w:sz="0" w:space="0" w:color="auto"/>
            <w:bottom w:val="none" w:sz="0" w:space="0" w:color="auto"/>
            <w:right w:val="none" w:sz="0" w:space="0" w:color="auto"/>
          </w:divBdr>
        </w:div>
        <w:div w:id="204829091">
          <w:marLeft w:val="0"/>
          <w:marRight w:val="0"/>
          <w:marTop w:val="0"/>
          <w:marBottom w:val="0"/>
          <w:divBdr>
            <w:top w:val="none" w:sz="0" w:space="0" w:color="auto"/>
            <w:left w:val="none" w:sz="0" w:space="0" w:color="auto"/>
            <w:bottom w:val="none" w:sz="0" w:space="0" w:color="auto"/>
            <w:right w:val="none" w:sz="0" w:space="0" w:color="auto"/>
          </w:divBdr>
        </w:div>
        <w:div w:id="392847796">
          <w:marLeft w:val="0"/>
          <w:marRight w:val="0"/>
          <w:marTop w:val="0"/>
          <w:marBottom w:val="0"/>
          <w:divBdr>
            <w:top w:val="none" w:sz="0" w:space="0" w:color="auto"/>
            <w:left w:val="none" w:sz="0" w:space="0" w:color="auto"/>
            <w:bottom w:val="none" w:sz="0" w:space="0" w:color="auto"/>
            <w:right w:val="none" w:sz="0" w:space="0" w:color="auto"/>
          </w:divBdr>
        </w:div>
        <w:div w:id="809904028">
          <w:marLeft w:val="0"/>
          <w:marRight w:val="0"/>
          <w:marTop w:val="0"/>
          <w:marBottom w:val="0"/>
          <w:divBdr>
            <w:top w:val="none" w:sz="0" w:space="0" w:color="auto"/>
            <w:left w:val="none" w:sz="0" w:space="0" w:color="auto"/>
            <w:bottom w:val="none" w:sz="0" w:space="0" w:color="auto"/>
            <w:right w:val="none" w:sz="0" w:space="0" w:color="auto"/>
          </w:divBdr>
          <w:divsChild>
            <w:div w:id="1465586752">
              <w:marLeft w:val="0"/>
              <w:marRight w:val="0"/>
              <w:marTop w:val="128"/>
              <w:marBottom w:val="128"/>
              <w:divBdr>
                <w:top w:val="none" w:sz="0" w:space="0" w:color="auto"/>
                <w:left w:val="none" w:sz="0" w:space="0" w:color="auto"/>
                <w:bottom w:val="none" w:sz="0" w:space="0" w:color="auto"/>
                <w:right w:val="none" w:sz="0" w:space="0" w:color="auto"/>
              </w:divBdr>
            </w:div>
            <w:div w:id="1023440032">
              <w:marLeft w:val="0"/>
              <w:marRight w:val="0"/>
              <w:marTop w:val="0"/>
              <w:marBottom w:val="0"/>
              <w:divBdr>
                <w:top w:val="none" w:sz="0" w:space="0" w:color="auto"/>
                <w:left w:val="none" w:sz="0" w:space="0" w:color="auto"/>
                <w:bottom w:val="none" w:sz="0" w:space="0" w:color="auto"/>
                <w:right w:val="none" w:sz="0" w:space="0" w:color="auto"/>
              </w:divBdr>
              <w:divsChild>
                <w:div w:id="1503550506">
                  <w:marLeft w:val="0"/>
                  <w:marRight w:val="0"/>
                  <w:marTop w:val="0"/>
                  <w:marBottom w:val="0"/>
                  <w:divBdr>
                    <w:top w:val="none" w:sz="0" w:space="0" w:color="auto"/>
                    <w:left w:val="none" w:sz="0" w:space="0" w:color="auto"/>
                    <w:bottom w:val="none" w:sz="0" w:space="0" w:color="auto"/>
                    <w:right w:val="none" w:sz="0" w:space="0" w:color="auto"/>
                  </w:divBdr>
                  <w:divsChild>
                    <w:div w:id="1450736148">
                      <w:marLeft w:val="0"/>
                      <w:marRight w:val="0"/>
                      <w:marTop w:val="0"/>
                      <w:marBottom w:val="0"/>
                      <w:divBdr>
                        <w:top w:val="none" w:sz="0" w:space="0" w:color="auto"/>
                        <w:left w:val="none" w:sz="0" w:space="0" w:color="auto"/>
                        <w:bottom w:val="none" w:sz="0" w:space="0" w:color="auto"/>
                        <w:right w:val="none" w:sz="0" w:space="0" w:color="auto"/>
                      </w:divBdr>
                    </w:div>
                    <w:div w:id="1939171564">
                      <w:marLeft w:val="0"/>
                      <w:marRight w:val="0"/>
                      <w:marTop w:val="0"/>
                      <w:marBottom w:val="0"/>
                      <w:divBdr>
                        <w:top w:val="none" w:sz="0" w:space="0" w:color="auto"/>
                        <w:left w:val="none" w:sz="0" w:space="0" w:color="auto"/>
                        <w:bottom w:val="none" w:sz="0" w:space="0" w:color="auto"/>
                        <w:right w:val="none" w:sz="0" w:space="0" w:color="auto"/>
                      </w:divBdr>
                    </w:div>
                    <w:div w:id="992684337">
                      <w:marLeft w:val="0"/>
                      <w:marRight w:val="0"/>
                      <w:marTop w:val="0"/>
                      <w:marBottom w:val="0"/>
                      <w:divBdr>
                        <w:top w:val="none" w:sz="0" w:space="0" w:color="auto"/>
                        <w:left w:val="none" w:sz="0" w:space="0" w:color="auto"/>
                        <w:bottom w:val="none" w:sz="0" w:space="0" w:color="auto"/>
                        <w:right w:val="none" w:sz="0" w:space="0" w:color="auto"/>
                      </w:divBdr>
                    </w:div>
                  </w:divsChild>
                </w:div>
                <w:div w:id="1217158224">
                  <w:marLeft w:val="0"/>
                  <w:marRight w:val="0"/>
                  <w:marTop w:val="0"/>
                  <w:marBottom w:val="0"/>
                  <w:divBdr>
                    <w:top w:val="none" w:sz="0" w:space="0" w:color="auto"/>
                    <w:left w:val="none" w:sz="0" w:space="0" w:color="auto"/>
                    <w:bottom w:val="none" w:sz="0" w:space="0" w:color="auto"/>
                    <w:right w:val="none" w:sz="0" w:space="0" w:color="auto"/>
                  </w:divBdr>
                  <w:divsChild>
                    <w:div w:id="1311012250">
                      <w:marLeft w:val="0"/>
                      <w:marRight w:val="0"/>
                      <w:marTop w:val="0"/>
                      <w:marBottom w:val="0"/>
                      <w:divBdr>
                        <w:top w:val="none" w:sz="0" w:space="0" w:color="auto"/>
                        <w:left w:val="none" w:sz="0" w:space="0" w:color="auto"/>
                        <w:bottom w:val="none" w:sz="0" w:space="0" w:color="auto"/>
                        <w:right w:val="none" w:sz="0" w:space="0" w:color="auto"/>
                      </w:divBdr>
                    </w:div>
                    <w:div w:id="1341815980">
                      <w:marLeft w:val="0"/>
                      <w:marRight w:val="0"/>
                      <w:marTop w:val="0"/>
                      <w:marBottom w:val="0"/>
                      <w:divBdr>
                        <w:top w:val="none" w:sz="0" w:space="0" w:color="auto"/>
                        <w:left w:val="none" w:sz="0" w:space="0" w:color="auto"/>
                        <w:bottom w:val="none" w:sz="0" w:space="0" w:color="auto"/>
                        <w:right w:val="none" w:sz="0" w:space="0" w:color="auto"/>
                      </w:divBdr>
                    </w:div>
                    <w:div w:id="1920602705">
                      <w:marLeft w:val="0"/>
                      <w:marRight w:val="0"/>
                      <w:marTop w:val="0"/>
                      <w:marBottom w:val="0"/>
                      <w:divBdr>
                        <w:top w:val="none" w:sz="0" w:space="0" w:color="auto"/>
                        <w:left w:val="none" w:sz="0" w:space="0" w:color="auto"/>
                        <w:bottom w:val="none" w:sz="0" w:space="0" w:color="auto"/>
                        <w:right w:val="none" w:sz="0" w:space="0" w:color="auto"/>
                      </w:divBdr>
                    </w:div>
                  </w:divsChild>
                </w:div>
                <w:div w:id="504713910">
                  <w:marLeft w:val="0"/>
                  <w:marRight w:val="0"/>
                  <w:marTop w:val="0"/>
                  <w:marBottom w:val="0"/>
                  <w:divBdr>
                    <w:top w:val="none" w:sz="0" w:space="0" w:color="auto"/>
                    <w:left w:val="none" w:sz="0" w:space="0" w:color="auto"/>
                    <w:bottom w:val="none" w:sz="0" w:space="0" w:color="auto"/>
                    <w:right w:val="none" w:sz="0" w:space="0" w:color="auto"/>
                  </w:divBdr>
                </w:div>
              </w:divsChild>
            </w:div>
            <w:div w:id="141702966">
              <w:marLeft w:val="0"/>
              <w:marRight w:val="0"/>
              <w:marTop w:val="0"/>
              <w:marBottom w:val="0"/>
              <w:divBdr>
                <w:top w:val="none" w:sz="0" w:space="0" w:color="auto"/>
                <w:left w:val="none" w:sz="0" w:space="0" w:color="auto"/>
                <w:bottom w:val="none" w:sz="0" w:space="0" w:color="auto"/>
                <w:right w:val="none" w:sz="0" w:space="0" w:color="auto"/>
              </w:divBdr>
              <w:divsChild>
                <w:div w:id="350300770">
                  <w:marLeft w:val="0"/>
                  <w:marRight w:val="0"/>
                  <w:marTop w:val="0"/>
                  <w:marBottom w:val="0"/>
                  <w:divBdr>
                    <w:top w:val="none" w:sz="0" w:space="0" w:color="auto"/>
                    <w:left w:val="none" w:sz="0" w:space="0" w:color="auto"/>
                    <w:bottom w:val="none" w:sz="0" w:space="0" w:color="auto"/>
                    <w:right w:val="none" w:sz="0" w:space="0" w:color="auto"/>
                  </w:divBdr>
                  <w:divsChild>
                    <w:div w:id="1125810014">
                      <w:marLeft w:val="0"/>
                      <w:marRight w:val="0"/>
                      <w:marTop w:val="0"/>
                      <w:marBottom w:val="0"/>
                      <w:divBdr>
                        <w:top w:val="none" w:sz="0" w:space="0" w:color="auto"/>
                        <w:left w:val="none" w:sz="0" w:space="0" w:color="auto"/>
                        <w:bottom w:val="none" w:sz="0" w:space="0" w:color="auto"/>
                        <w:right w:val="none" w:sz="0" w:space="0" w:color="auto"/>
                      </w:divBdr>
                    </w:div>
                    <w:div w:id="1937204775">
                      <w:marLeft w:val="0"/>
                      <w:marRight w:val="0"/>
                      <w:marTop w:val="0"/>
                      <w:marBottom w:val="0"/>
                      <w:divBdr>
                        <w:top w:val="none" w:sz="0" w:space="0" w:color="auto"/>
                        <w:left w:val="none" w:sz="0" w:space="0" w:color="auto"/>
                        <w:bottom w:val="none" w:sz="0" w:space="0" w:color="auto"/>
                        <w:right w:val="none" w:sz="0" w:space="0" w:color="auto"/>
                      </w:divBdr>
                    </w:div>
                  </w:divsChild>
                </w:div>
                <w:div w:id="1079400594">
                  <w:marLeft w:val="0"/>
                  <w:marRight w:val="0"/>
                  <w:marTop w:val="0"/>
                  <w:marBottom w:val="0"/>
                  <w:divBdr>
                    <w:top w:val="none" w:sz="0" w:space="0" w:color="auto"/>
                    <w:left w:val="none" w:sz="0" w:space="0" w:color="auto"/>
                    <w:bottom w:val="none" w:sz="0" w:space="0" w:color="auto"/>
                    <w:right w:val="none" w:sz="0" w:space="0" w:color="auto"/>
                  </w:divBdr>
                  <w:divsChild>
                    <w:div w:id="933708840">
                      <w:marLeft w:val="0"/>
                      <w:marRight w:val="0"/>
                      <w:marTop w:val="0"/>
                      <w:marBottom w:val="0"/>
                      <w:divBdr>
                        <w:top w:val="none" w:sz="0" w:space="0" w:color="auto"/>
                        <w:left w:val="none" w:sz="0" w:space="0" w:color="auto"/>
                        <w:bottom w:val="none" w:sz="0" w:space="0" w:color="auto"/>
                        <w:right w:val="none" w:sz="0" w:space="0" w:color="auto"/>
                      </w:divBdr>
                      <w:divsChild>
                        <w:div w:id="403335927">
                          <w:marLeft w:val="0"/>
                          <w:marRight w:val="0"/>
                          <w:marTop w:val="0"/>
                          <w:marBottom w:val="0"/>
                          <w:divBdr>
                            <w:top w:val="none" w:sz="0" w:space="0" w:color="auto"/>
                            <w:left w:val="none" w:sz="0" w:space="0" w:color="auto"/>
                            <w:bottom w:val="none" w:sz="0" w:space="0" w:color="auto"/>
                            <w:right w:val="none" w:sz="0" w:space="0" w:color="auto"/>
                          </w:divBdr>
                        </w:div>
                        <w:div w:id="867911815">
                          <w:marLeft w:val="0"/>
                          <w:marRight w:val="0"/>
                          <w:marTop w:val="0"/>
                          <w:marBottom w:val="0"/>
                          <w:divBdr>
                            <w:top w:val="none" w:sz="0" w:space="0" w:color="auto"/>
                            <w:left w:val="none" w:sz="0" w:space="0" w:color="auto"/>
                            <w:bottom w:val="none" w:sz="0" w:space="0" w:color="auto"/>
                            <w:right w:val="none" w:sz="0" w:space="0" w:color="auto"/>
                          </w:divBdr>
                        </w:div>
                        <w:div w:id="190531244">
                          <w:marLeft w:val="0"/>
                          <w:marRight w:val="0"/>
                          <w:marTop w:val="0"/>
                          <w:marBottom w:val="0"/>
                          <w:divBdr>
                            <w:top w:val="none" w:sz="0" w:space="0" w:color="auto"/>
                            <w:left w:val="none" w:sz="0" w:space="0" w:color="auto"/>
                            <w:bottom w:val="none" w:sz="0" w:space="0" w:color="auto"/>
                            <w:right w:val="none" w:sz="0" w:space="0" w:color="auto"/>
                          </w:divBdr>
                        </w:div>
                        <w:div w:id="1047030890">
                          <w:marLeft w:val="0"/>
                          <w:marRight w:val="0"/>
                          <w:marTop w:val="0"/>
                          <w:marBottom w:val="0"/>
                          <w:divBdr>
                            <w:top w:val="none" w:sz="0" w:space="0" w:color="auto"/>
                            <w:left w:val="none" w:sz="0" w:space="0" w:color="auto"/>
                            <w:bottom w:val="none" w:sz="0" w:space="0" w:color="auto"/>
                            <w:right w:val="none" w:sz="0" w:space="0" w:color="auto"/>
                          </w:divBdr>
                        </w:div>
                        <w:div w:id="1330254165">
                          <w:marLeft w:val="0"/>
                          <w:marRight w:val="0"/>
                          <w:marTop w:val="0"/>
                          <w:marBottom w:val="0"/>
                          <w:divBdr>
                            <w:top w:val="none" w:sz="0" w:space="0" w:color="auto"/>
                            <w:left w:val="none" w:sz="0" w:space="0" w:color="auto"/>
                            <w:bottom w:val="none" w:sz="0" w:space="0" w:color="auto"/>
                            <w:right w:val="none" w:sz="0" w:space="0" w:color="auto"/>
                          </w:divBdr>
                        </w:div>
                        <w:div w:id="1927032172">
                          <w:marLeft w:val="0"/>
                          <w:marRight w:val="0"/>
                          <w:marTop w:val="0"/>
                          <w:marBottom w:val="0"/>
                          <w:divBdr>
                            <w:top w:val="none" w:sz="0" w:space="0" w:color="auto"/>
                            <w:left w:val="none" w:sz="0" w:space="0" w:color="auto"/>
                            <w:bottom w:val="none" w:sz="0" w:space="0" w:color="auto"/>
                            <w:right w:val="none" w:sz="0" w:space="0" w:color="auto"/>
                          </w:divBdr>
                        </w:div>
                        <w:div w:id="599988029">
                          <w:marLeft w:val="0"/>
                          <w:marRight w:val="0"/>
                          <w:marTop w:val="0"/>
                          <w:marBottom w:val="0"/>
                          <w:divBdr>
                            <w:top w:val="none" w:sz="0" w:space="0" w:color="auto"/>
                            <w:left w:val="none" w:sz="0" w:space="0" w:color="auto"/>
                            <w:bottom w:val="none" w:sz="0" w:space="0" w:color="auto"/>
                            <w:right w:val="none" w:sz="0" w:space="0" w:color="auto"/>
                          </w:divBdr>
                        </w:div>
                        <w:div w:id="2095469994">
                          <w:marLeft w:val="0"/>
                          <w:marRight w:val="0"/>
                          <w:marTop w:val="0"/>
                          <w:marBottom w:val="0"/>
                          <w:divBdr>
                            <w:top w:val="none" w:sz="0" w:space="0" w:color="auto"/>
                            <w:left w:val="none" w:sz="0" w:space="0" w:color="auto"/>
                            <w:bottom w:val="none" w:sz="0" w:space="0" w:color="auto"/>
                            <w:right w:val="none" w:sz="0" w:space="0" w:color="auto"/>
                          </w:divBdr>
                        </w:div>
                        <w:div w:id="153692651">
                          <w:marLeft w:val="0"/>
                          <w:marRight w:val="0"/>
                          <w:marTop w:val="0"/>
                          <w:marBottom w:val="0"/>
                          <w:divBdr>
                            <w:top w:val="none" w:sz="0" w:space="0" w:color="auto"/>
                            <w:left w:val="none" w:sz="0" w:space="0" w:color="auto"/>
                            <w:bottom w:val="none" w:sz="0" w:space="0" w:color="auto"/>
                            <w:right w:val="none" w:sz="0" w:space="0" w:color="auto"/>
                          </w:divBdr>
                        </w:div>
                        <w:div w:id="523519726">
                          <w:marLeft w:val="0"/>
                          <w:marRight w:val="0"/>
                          <w:marTop w:val="0"/>
                          <w:marBottom w:val="0"/>
                          <w:divBdr>
                            <w:top w:val="none" w:sz="0" w:space="0" w:color="auto"/>
                            <w:left w:val="none" w:sz="0" w:space="0" w:color="auto"/>
                            <w:bottom w:val="none" w:sz="0" w:space="0" w:color="auto"/>
                            <w:right w:val="none" w:sz="0" w:space="0" w:color="auto"/>
                          </w:divBdr>
                        </w:div>
                        <w:div w:id="983006224">
                          <w:marLeft w:val="0"/>
                          <w:marRight w:val="0"/>
                          <w:marTop w:val="0"/>
                          <w:marBottom w:val="0"/>
                          <w:divBdr>
                            <w:top w:val="none" w:sz="0" w:space="0" w:color="auto"/>
                            <w:left w:val="none" w:sz="0" w:space="0" w:color="auto"/>
                            <w:bottom w:val="none" w:sz="0" w:space="0" w:color="auto"/>
                            <w:right w:val="none" w:sz="0" w:space="0" w:color="auto"/>
                          </w:divBdr>
                        </w:div>
                        <w:div w:id="558632250">
                          <w:marLeft w:val="0"/>
                          <w:marRight w:val="0"/>
                          <w:marTop w:val="0"/>
                          <w:marBottom w:val="0"/>
                          <w:divBdr>
                            <w:top w:val="none" w:sz="0" w:space="0" w:color="auto"/>
                            <w:left w:val="none" w:sz="0" w:space="0" w:color="auto"/>
                            <w:bottom w:val="none" w:sz="0" w:space="0" w:color="auto"/>
                            <w:right w:val="none" w:sz="0" w:space="0" w:color="auto"/>
                          </w:divBdr>
                        </w:div>
                        <w:div w:id="1841657720">
                          <w:marLeft w:val="0"/>
                          <w:marRight w:val="0"/>
                          <w:marTop w:val="0"/>
                          <w:marBottom w:val="0"/>
                          <w:divBdr>
                            <w:top w:val="none" w:sz="0" w:space="0" w:color="auto"/>
                            <w:left w:val="none" w:sz="0" w:space="0" w:color="auto"/>
                            <w:bottom w:val="none" w:sz="0" w:space="0" w:color="auto"/>
                            <w:right w:val="none" w:sz="0" w:space="0" w:color="auto"/>
                          </w:divBdr>
                        </w:div>
                        <w:div w:id="1501699851">
                          <w:marLeft w:val="0"/>
                          <w:marRight w:val="0"/>
                          <w:marTop w:val="0"/>
                          <w:marBottom w:val="0"/>
                          <w:divBdr>
                            <w:top w:val="none" w:sz="0" w:space="0" w:color="auto"/>
                            <w:left w:val="none" w:sz="0" w:space="0" w:color="auto"/>
                            <w:bottom w:val="none" w:sz="0" w:space="0" w:color="auto"/>
                            <w:right w:val="none" w:sz="0" w:space="0" w:color="auto"/>
                          </w:divBdr>
                        </w:div>
                        <w:div w:id="2122411619">
                          <w:marLeft w:val="0"/>
                          <w:marRight w:val="0"/>
                          <w:marTop w:val="0"/>
                          <w:marBottom w:val="0"/>
                          <w:divBdr>
                            <w:top w:val="none" w:sz="0" w:space="0" w:color="auto"/>
                            <w:left w:val="none" w:sz="0" w:space="0" w:color="auto"/>
                            <w:bottom w:val="none" w:sz="0" w:space="0" w:color="auto"/>
                            <w:right w:val="none" w:sz="0" w:space="0" w:color="auto"/>
                          </w:divBdr>
                        </w:div>
                        <w:div w:id="1975674755">
                          <w:marLeft w:val="0"/>
                          <w:marRight w:val="0"/>
                          <w:marTop w:val="0"/>
                          <w:marBottom w:val="0"/>
                          <w:divBdr>
                            <w:top w:val="none" w:sz="0" w:space="0" w:color="auto"/>
                            <w:left w:val="none" w:sz="0" w:space="0" w:color="auto"/>
                            <w:bottom w:val="none" w:sz="0" w:space="0" w:color="auto"/>
                            <w:right w:val="none" w:sz="0" w:space="0" w:color="auto"/>
                          </w:divBdr>
                        </w:div>
                        <w:div w:id="5961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8782">
          <w:marLeft w:val="0"/>
          <w:marRight w:val="0"/>
          <w:marTop w:val="0"/>
          <w:marBottom w:val="0"/>
          <w:divBdr>
            <w:top w:val="none" w:sz="0" w:space="0" w:color="auto"/>
            <w:left w:val="none" w:sz="0" w:space="0" w:color="auto"/>
            <w:bottom w:val="none" w:sz="0" w:space="0" w:color="auto"/>
            <w:right w:val="none" w:sz="0" w:space="0" w:color="auto"/>
          </w:divBdr>
          <w:divsChild>
            <w:div w:id="857735234">
              <w:marLeft w:val="0"/>
              <w:marRight w:val="0"/>
              <w:marTop w:val="0"/>
              <w:marBottom w:val="0"/>
              <w:divBdr>
                <w:top w:val="none" w:sz="0" w:space="0" w:color="auto"/>
                <w:left w:val="none" w:sz="0" w:space="0" w:color="auto"/>
                <w:bottom w:val="none" w:sz="0" w:space="0" w:color="auto"/>
                <w:right w:val="none" w:sz="0" w:space="0" w:color="auto"/>
              </w:divBdr>
              <w:divsChild>
                <w:div w:id="1781800289">
                  <w:marLeft w:val="0"/>
                  <w:marRight w:val="0"/>
                  <w:marTop w:val="0"/>
                  <w:marBottom w:val="0"/>
                  <w:divBdr>
                    <w:top w:val="none" w:sz="0" w:space="0" w:color="auto"/>
                    <w:left w:val="none" w:sz="0" w:space="0" w:color="auto"/>
                    <w:bottom w:val="none" w:sz="0" w:space="0" w:color="auto"/>
                    <w:right w:val="none" w:sz="0" w:space="0" w:color="auto"/>
                  </w:divBdr>
                  <w:divsChild>
                    <w:div w:id="1229652356">
                      <w:marLeft w:val="0"/>
                      <w:marRight w:val="0"/>
                      <w:marTop w:val="0"/>
                      <w:marBottom w:val="0"/>
                      <w:divBdr>
                        <w:top w:val="none" w:sz="0" w:space="0" w:color="auto"/>
                        <w:left w:val="none" w:sz="0" w:space="0" w:color="auto"/>
                        <w:bottom w:val="none" w:sz="0" w:space="0" w:color="auto"/>
                        <w:right w:val="none" w:sz="0" w:space="0" w:color="auto"/>
                      </w:divBdr>
                      <w:divsChild>
                        <w:div w:id="471680581">
                          <w:marLeft w:val="0"/>
                          <w:marRight w:val="0"/>
                          <w:marTop w:val="0"/>
                          <w:marBottom w:val="0"/>
                          <w:divBdr>
                            <w:top w:val="none" w:sz="0" w:space="0" w:color="auto"/>
                            <w:left w:val="none" w:sz="0" w:space="0" w:color="auto"/>
                            <w:bottom w:val="none" w:sz="0" w:space="0" w:color="auto"/>
                            <w:right w:val="none" w:sz="0" w:space="0" w:color="auto"/>
                          </w:divBdr>
                        </w:div>
                        <w:div w:id="1725635904">
                          <w:marLeft w:val="0"/>
                          <w:marRight w:val="0"/>
                          <w:marTop w:val="0"/>
                          <w:marBottom w:val="0"/>
                          <w:divBdr>
                            <w:top w:val="none" w:sz="0" w:space="0" w:color="auto"/>
                            <w:left w:val="none" w:sz="0" w:space="0" w:color="auto"/>
                            <w:bottom w:val="none" w:sz="0" w:space="0" w:color="auto"/>
                            <w:right w:val="none" w:sz="0" w:space="0" w:color="auto"/>
                          </w:divBdr>
                        </w:div>
                        <w:div w:id="970676307">
                          <w:marLeft w:val="0"/>
                          <w:marRight w:val="0"/>
                          <w:marTop w:val="0"/>
                          <w:marBottom w:val="0"/>
                          <w:divBdr>
                            <w:top w:val="none" w:sz="0" w:space="0" w:color="auto"/>
                            <w:left w:val="none" w:sz="0" w:space="0" w:color="auto"/>
                            <w:bottom w:val="none" w:sz="0" w:space="0" w:color="auto"/>
                            <w:right w:val="none" w:sz="0" w:space="0" w:color="auto"/>
                          </w:divBdr>
                        </w:div>
                        <w:div w:id="2052804155">
                          <w:marLeft w:val="0"/>
                          <w:marRight w:val="0"/>
                          <w:marTop w:val="0"/>
                          <w:marBottom w:val="0"/>
                          <w:divBdr>
                            <w:top w:val="none" w:sz="0" w:space="0" w:color="auto"/>
                            <w:left w:val="none" w:sz="0" w:space="0" w:color="auto"/>
                            <w:bottom w:val="none" w:sz="0" w:space="0" w:color="auto"/>
                            <w:right w:val="none" w:sz="0" w:space="0" w:color="auto"/>
                          </w:divBdr>
                        </w:div>
                        <w:div w:id="1182233688">
                          <w:marLeft w:val="0"/>
                          <w:marRight w:val="0"/>
                          <w:marTop w:val="0"/>
                          <w:marBottom w:val="0"/>
                          <w:divBdr>
                            <w:top w:val="none" w:sz="0" w:space="0" w:color="auto"/>
                            <w:left w:val="none" w:sz="0" w:space="0" w:color="auto"/>
                            <w:bottom w:val="none" w:sz="0" w:space="0" w:color="auto"/>
                            <w:right w:val="none" w:sz="0" w:space="0" w:color="auto"/>
                          </w:divBdr>
                        </w:div>
                        <w:div w:id="11033635">
                          <w:marLeft w:val="0"/>
                          <w:marRight w:val="0"/>
                          <w:marTop w:val="0"/>
                          <w:marBottom w:val="0"/>
                          <w:divBdr>
                            <w:top w:val="none" w:sz="0" w:space="0" w:color="auto"/>
                            <w:left w:val="none" w:sz="0" w:space="0" w:color="auto"/>
                            <w:bottom w:val="none" w:sz="0" w:space="0" w:color="auto"/>
                            <w:right w:val="none" w:sz="0" w:space="0" w:color="auto"/>
                          </w:divBdr>
                        </w:div>
                      </w:divsChild>
                    </w:div>
                    <w:div w:id="964000078">
                      <w:marLeft w:val="0"/>
                      <w:marRight w:val="0"/>
                      <w:marTop w:val="0"/>
                      <w:marBottom w:val="0"/>
                      <w:divBdr>
                        <w:top w:val="none" w:sz="0" w:space="0" w:color="auto"/>
                        <w:left w:val="none" w:sz="0" w:space="0" w:color="auto"/>
                        <w:bottom w:val="none" w:sz="0" w:space="0" w:color="auto"/>
                        <w:right w:val="none" w:sz="0" w:space="0" w:color="auto"/>
                      </w:divBdr>
                    </w:div>
                    <w:div w:id="1342470067">
                      <w:marLeft w:val="0"/>
                      <w:marRight w:val="0"/>
                      <w:marTop w:val="0"/>
                      <w:marBottom w:val="0"/>
                      <w:divBdr>
                        <w:top w:val="none" w:sz="0" w:space="0" w:color="auto"/>
                        <w:left w:val="none" w:sz="0" w:space="0" w:color="auto"/>
                        <w:bottom w:val="none" w:sz="0" w:space="0" w:color="auto"/>
                        <w:right w:val="none" w:sz="0" w:space="0" w:color="auto"/>
                      </w:divBdr>
                    </w:div>
                    <w:div w:id="278412335">
                      <w:marLeft w:val="0"/>
                      <w:marRight w:val="0"/>
                      <w:marTop w:val="0"/>
                      <w:marBottom w:val="0"/>
                      <w:divBdr>
                        <w:top w:val="none" w:sz="0" w:space="0" w:color="auto"/>
                        <w:left w:val="none" w:sz="0" w:space="0" w:color="auto"/>
                        <w:bottom w:val="none" w:sz="0" w:space="0" w:color="auto"/>
                        <w:right w:val="none" w:sz="0" w:space="0" w:color="auto"/>
                      </w:divBdr>
                      <w:divsChild>
                        <w:div w:id="1157502827">
                          <w:marLeft w:val="0"/>
                          <w:marRight w:val="0"/>
                          <w:marTop w:val="0"/>
                          <w:marBottom w:val="0"/>
                          <w:divBdr>
                            <w:top w:val="none" w:sz="0" w:space="0" w:color="auto"/>
                            <w:left w:val="none" w:sz="0" w:space="0" w:color="auto"/>
                            <w:bottom w:val="none" w:sz="0" w:space="0" w:color="auto"/>
                            <w:right w:val="none" w:sz="0" w:space="0" w:color="auto"/>
                          </w:divBdr>
                        </w:div>
                        <w:div w:id="1969892973">
                          <w:marLeft w:val="0"/>
                          <w:marRight w:val="0"/>
                          <w:marTop w:val="0"/>
                          <w:marBottom w:val="0"/>
                          <w:divBdr>
                            <w:top w:val="none" w:sz="0" w:space="0" w:color="auto"/>
                            <w:left w:val="none" w:sz="0" w:space="0" w:color="auto"/>
                            <w:bottom w:val="none" w:sz="0" w:space="0" w:color="auto"/>
                            <w:right w:val="none" w:sz="0" w:space="0" w:color="auto"/>
                          </w:divBdr>
                        </w:div>
                        <w:div w:id="4275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5041">
              <w:marLeft w:val="0"/>
              <w:marRight w:val="0"/>
              <w:marTop w:val="0"/>
              <w:marBottom w:val="0"/>
              <w:divBdr>
                <w:top w:val="none" w:sz="0" w:space="0" w:color="auto"/>
                <w:left w:val="none" w:sz="0" w:space="0" w:color="auto"/>
                <w:bottom w:val="none" w:sz="0" w:space="0" w:color="auto"/>
                <w:right w:val="none" w:sz="0" w:space="0" w:color="auto"/>
              </w:divBdr>
              <w:divsChild>
                <w:div w:id="1489587699">
                  <w:marLeft w:val="0"/>
                  <w:marRight w:val="0"/>
                  <w:marTop w:val="0"/>
                  <w:marBottom w:val="0"/>
                  <w:divBdr>
                    <w:top w:val="none" w:sz="0" w:space="0" w:color="auto"/>
                    <w:left w:val="none" w:sz="0" w:space="0" w:color="auto"/>
                    <w:bottom w:val="none" w:sz="0" w:space="0" w:color="auto"/>
                    <w:right w:val="none" w:sz="0" w:space="0" w:color="auto"/>
                  </w:divBdr>
                  <w:divsChild>
                    <w:div w:id="1818914533">
                      <w:marLeft w:val="0"/>
                      <w:marRight w:val="0"/>
                      <w:marTop w:val="0"/>
                      <w:marBottom w:val="0"/>
                      <w:divBdr>
                        <w:top w:val="none" w:sz="0" w:space="0" w:color="auto"/>
                        <w:left w:val="none" w:sz="0" w:space="0" w:color="auto"/>
                        <w:bottom w:val="none" w:sz="0" w:space="0" w:color="auto"/>
                        <w:right w:val="none" w:sz="0" w:space="0" w:color="auto"/>
                      </w:divBdr>
                    </w:div>
                    <w:div w:id="2102414425">
                      <w:marLeft w:val="0"/>
                      <w:marRight w:val="0"/>
                      <w:marTop w:val="0"/>
                      <w:marBottom w:val="0"/>
                      <w:divBdr>
                        <w:top w:val="none" w:sz="0" w:space="0" w:color="auto"/>
                        <w:left w:val="none" w:sz="0" w:space="0" w:color="auto"/>
                        <w:bottom w:val="none" w:sz="0" w:space="0" w:color="auto"/>
                        <w:right w:val="none" w:sz="0" w:space="0" w:color="auto"/>
                      </w:divBdr>
                    </w:div>
                    <w:div w:id="115607169">
                      <w:marLeft w:val="0"/>
                      <w:marRight w:val="0"/>
                      <w:marTop w:val="0"/>
                      <w:marBottom w:val="0"/>
                      <w:divBdr>
                        <w:top w:val="none" w:sz="0" w:space="0" w:color="auto"/>
                        <w:left w:val="none" w:sz="0" w:space="0" w:color="auto"/>
                        <w:bottom w:val="none" w:sz="0" w:space="0" w:color="auto"/>
                        <w:right w:val="none" w:sz="0" w:space="0" w:color="auto"/>
                      </w:divBdr>
                    </w:div>
                    <w:div w:id="2088846984">
                      <w:marLeft w:val="0"/>
                      <w:marRight w:val="0"/>
                      <w:marTop w:val="0"/>
                      <w:marBottom w:val="0"/>
                      <w:divBdr>
                        <w:top w:val="none" w:sz="0" w:space="0" w:color="auto"/>
                        <w:left w:val="none" w:sz="0" w:space="0" w:color="auto"/>
                        <w:bottom w:val="none" w:sz="0" w:space="0" w:color="auto"/>
                        <w:right w:val="none" w:sz="0" w:space="0" w:color="auto"/>
                      </w:divBdr>
                    </w:div>
                    <w:div w:id="1910652277">
                      <w:marLeft w:val="0"/>
                      <w:marRight w:val="0"/>
                      <w:marTop w:val="0"/>
                      <w:marBottom w:val="0"/>
                      <w:divBdr>
                        <w:top w:val="none" w:sz="0" w:space="0" w:color="auto"/>
                        <w:left w:val="none" w:sz="0" w:space="0" w:color="auto"/>
                        <w:bottom w:val="none" w:sz="0" w:space="0" w:color="auto"/>
                        <w:right w:val="none" w:sz="0" w:space="0" w:color="auto"/>
                      </w:divBdr>
                    </w:div>
                    <w:div w:id="2037080273">
                      <w:marLeft w:val="0"/>
                      <w:marRight w:val="0"/>
                      <w:marTop w:val="0"/>
                      <w:marBottom w:val="0"/>
                      <w:divBdr>
                        <w:top w:val="none" w:sz="0" w:space="0" w:color="auto"/>
                        <w:left w:val="none" w:sz="0" w:space="0" w:color="auto"/>
                        <w:bottom w:val="none" w:sz="0" w:space="0" w:color="auto"/>
                        <w:right w:val="none" w:sz="0" w:space="0" w:color="auto"/>
                      </w:divBdr>
                      <w:divsChild>
                        <w:div w:id="1289169898">
                          <w:marLeft w:val="0"/>
                          <w:marRight w:val="0"/>
                          <w:marTop w:val="0"/>
                          <w:marBottom w:val="0"/>
                          <w:divBdr>
                            <w:top w:val="none" w:sz="0" w:space="0" w:color="auto"/>
                            <w:left w:val="none" w:sz="0" w:space="0" w:color="auto"/>
                            <w:bottom w:val="none" w:sz="0" w:space="0" w:color="auto"/>
                            <w:right w:val="none" w:sz="0" w:space="0" w:color="auto"/>
                          </w:divBdr>
                        </w:div>
                        <w:div w:id="861357441">
                          <w:marLeft w:val="0"/>
                          <w:marRight w:val="0"/>
                          <w:marTop w:val="0"/>
                          <w:marBottom w:val="0"/>
                          <w:divBdr>
                            <w:top w:val="none" w:sz="0" w:space="0" w:color="auto"/>
                            <w:left w:val="none" w:sz="0" w:space="0" w:color="auto"/>
                            <w:bottom w:val="none" w:sz="0" w:space="0" w:color="auto"/>
                            <w:right w:val="none" w:sz="0" w:space="0" w:color="auto"/>
                          </w:divBdr>
                        </w:div>
                        <w:div w:id="2126387791">
                          <w:marLeft w:val="0"/>
                          <w:marRight w:val="0"/>
                          <w:marTop w:val="0"/>
                          <w:marBottom w:val="0"/>
                          <w:divBdr>
                            <w:top w:val="none" w:sz="0" w:space="0" w:color="auto"/>
                            <w:left w:val="none" w:sz="0" w:space="0" w:color="auto"/>
                            <w:bottom w:val="none" w:sz="0" w:space="0" w:color="auto"/>
                            <w:right w:val="none" w:sz="0" w:space="0" w:color="auto"/>
                          </w:divBdr>
                        </w:div>
                        <w:div w:id="1272127718">
                          <w:marLeft w:val="0"/>
                          <w:marRight w:val="0"/>
                          <w:marTop w:val="0"/>
                          <w:marBottom w:val="0"/>
                          <w:divBdr>
                            <w:top w:val="none" w:sz="0" w:space="0" w:color="auto"/>
                            <w:left w:val="none" w:sz="0" w:space="0" w:color="auto"/>
                            <w:bottom w:val="none" w:sz="0" w:space="0" w:color="auto"/>
                            <w:right w:val="none" w:sz="0" w:space="0" w:color="auto"/>
                          </w:divBdr>
                        </w:div>
                        <w:div w:id="865562880">
                          <w:marLeft w:val="0"/>
                          <w:marRight w:val="0"/>
                          <w:marTop w:val="0"/>
                          <w:marBottom w:val="0"/>
                          <w:divBdr>
                            <w:top w:val="none" w:sz="0" w:space="0" w:color="auto"/>
                            <w:left w:val="none" w:sz="0" w:space="0" w:color="auto"/>
                            <w:bottom w:val="none" w:sz="0" w:space="0" w:color="auto"/>
                            <w:right w:val="none" w:sz="0" w:space="0" w:color="auto"/>
                          </w:divBdr>
                        </w:div>
                        <w:div w:id="1211308370">
                          <w:marLeft w:val="0"/>
                          <w:marRight w:val="0"/>
                          <w:marTop w:val="0"/>
                          <w:marBottom w:val="0"/>
                          <w:divBdr>
                            <w:top w:val="none" w:sz="0" w:space="0" w:color="auto"/>
                            <w:left w:val="none" w:sz="0" w:space="0" w:color="auto"/>
                            <w:bottom w:val="none" w:sz="0" w:space="0" w:color="auto"/>
                            <w:right w:val="none" w:sz="0" w:space="0" w:color="auto"/>
                          </w:divBdr>
                        </w:div>
                        <w:div w:id="1679695489">
                          <w:marLeft w:val="0"/>
                          <w:marRight w:val="0"/>
                          <w:marTop w:val="0"/>
                          <w:marBottom w:val="0"/>
                          <w:divBdr>
                            <w:top w:val="none" w:sz="0" w:space="0" w:color="auto"/>
                            <w:left w:val="none" w:sz="0" w:space="0" w:color="auto"/>
                            <w:bottom w:val="none" w:sz="0" w:space="0" w:color="auto"/>
                            <w:right w:val="none" w:sz="0" w:space="0" w:color="auto"/>
                          </w:divBdr>
                        </w:div>
                        <w:div w:id="1321230231">
                          <w:marLeft w:val="0"/>
                          <w:marRight w:val="0"/>
                          <w:marTop w:val="0"/>
                          <w:marBottom w:val="0"/>
                          <w:divBdr>
                            <w:top w:val="none" w:sz="0" w:space="0" w:color="auto"/>
                            <w:left w:val="none" w:sz="0" w:space="0" w:color="auto"/>
                            <w:bottom w:val="none" w:sz="0" w:space="0" w:color="auto"/>
                            <w:right w:val="none" w:sz="0" w:space="0" w:color="auto"/>
                          </w:divBdr>
                        </w:div>
                        <w:div w:id="1137868642">
                          <w:marLeft w:val="0"/>
                          <w:marRight w:val="0"/>
                          <w:marTop w:val="0"/>
                          <w:marBottom w:val="0"/>
                          <w:divBdr>
                            <w:top w:val="none" w:sz="0" w:space="0" w:color="auto"/>
                            <w:left w:val="none" w:sz="0" w:space="0" w:color="auto"/>
                            <w:bottom w:val="none" w:sz="0" w:space="0" w:color="auto"/>
                            <w:right w:val="none" w:sz="0" w:space="0" w:color="auto"/>
                          </w:divBdr>
                        </w:div>
                        <w:div w:id="328603684">
                          <w:marLeft w:val="0"/>
                          <w:marRight w:val="0"/>
                          <w:marTop w:val="0"/>
                          <w:marBottom w:val="0"/>
                          <w:divBdr>
                            <w:top w:val="none" w:sz="0" w:space="0" w:color="auto"/>
                            <w:left w:val="none" w:sz="0" w:space="0" w:color="auto"/>
                            <w:bottom w:val="none" w:sz="0" w:space="0" w:color="auto"/>
                            <w:right w:val="none" w:sz="0" w:space="0" w:color="auto"/>
                          </w:divBdr>
                        </w:div>
                        <w:div w:id="687947476">
                          <w:marLeft w:val="0"/>
                          <w:marRight w:val="0"/>
                          <w:marTop w:val="0"/>
                          <w:marBottom w:val="0"/>
                          <w:divBdr>
                            <w:top w:val="none" w:sz="0" w:space="0" w:color="auto"/>
                            <w:left w:val="none" w:sz="0" w:space="0" w:color="auto"/>
                            <w:bottom w:val="none" w:sz="0" w:space="0" w:color="auto"/>
                            <w:right w:val="none" w:sz="0" w:space="0" w:color="auto"/>
                          </w:divBdr>
                        </w:div>
                        <w:div w:id="1515027038">
                          <w:marLeft w:val="0"/>
                          <w:marRight w:val="0"/>
                          <w:marTop w:val="0"/>
                          <w:marBottom w:val="0"/>
                          <w:divBdr>
                            <w:top w:val="none" w:sz="0" w:space="0" w:color="auto"/>
                            <w:left w:val="none" w:sz="0" w:space="0" w:color="auto"/>
                            <w:bottom w:val="none" w:sz="0" w:space="0" w:color="auto"/>
                            <w:right w:val="none" w:sz="0" w:space="0" w:color="auto"/>
                          </w:divBdr>
                        </w:div>
                        <w:div w:id="436949234">
                          <w:marLeft w:val="0"/>
                          <w:marRight w:val="0"/>
                          <w:marTop w:val="0"/>
                          <w:marBottom w:val="0"/>
                          <w:divBdr>
                            <w:top w:val="none" w:sz="0" w:space="0" w:color="auto"/>
                            <w:left w:val="none" w:sz="0" w:space="0" w:color="auto"/>
                            <w:bottom w:val="none" w:sz="0" w:space="0" w:color="auto"/>
                            <w:right w:val="none" w:sz="0" w:space="0" w:color="auto"/>
                          </w:divBdr>
                        </w:div>
                      </w:divsChild>
                    </w:div>
                    <w:div w:id="1773745424">
                      <w:marLeft w:val="0"/>
                      <w:marRight w:val="0"/>
                      <w:marTop w:val="0"/>
                      <w:marBottom w:val="0"/>
                      <w:divBdr>
                        <w:top w:val="none" w:sz="0" w:space="0" w:color="auto"/>
                        <w:left w:val="none" w:sz="0" w:space="0" w:color="auto"/>
                        <w:bottom w:val="none" w:sz="0" w:space="0" w:color="auto"/>
                        <w:right w:val="none" w:sz="0" w:space="0" w:color="auto"/>
                      </w:divBdr>
                      <w:divsChild>
                        <w:div w:id="1767462246">
                          <w:marLeft w:val="0"/>
                          <w:marRight w:val="0"/>
                          <w:marTop w:val="0"/>
                          <w:marBottom w:val="0"/>
                          <w:divBdr>
                            <w:top w:val="none" w:sz="0" w:space="0" w:color="auto"/>
                            <w:left w:val="none" w:sz="0" w:space="0" w:color="auto"/>
                            <w:bottom w:val="none" w:sz="0" w:space="0" w:color="auto"/>
                            <w:right w:val="none" w:sz="0" w:space="0" w:color="auto"/>
                          </w:divBdr>
                        </w:div>
                        <w:div w:id="1560747239">
                          <w:marLeft w:val="0"/>
                          <w:marRight w:val="0"/>
                          <w:marTop w:val="0"/>
                          <w:marBottom w:val="0"/>
                          <w:divBdr>
                            <w:top w:val="none" w:sz="0" w:space="0" w:color="auto"/>
                            <w:left w:val="none" w:sz="0" w:space="0" w:color="auto"/>
                            <w:bottom w:val="none" w:sz="0" w:space="0" w:color="auto"/>
                            <w:right w:val="none" w:sz="0" w:space="0" w:color="auto"/>
                          </w:divBdr>
                        </w:div>
                      </w:divsChild>
                    </w:div>
                    <w:div w:id="870653571">
                      <w:marLeft w:val="0"/>
                      <w:marRight w:val="0"/>
                      <w:marTop w:val="0"/>
                      <w:marBottom w:val="0"/>
                      <w:divBdr>
                        <w:top w:val="none" w:sz="0" w:space="0" w:color="auto"/>
                        <w:left w:val="none" w:sz="0" w:space="0" w:color="auto"/>
                        <w:bottom w:val="none" w:sz="0" w:space="0" w:color="auto"/>
                        <w:right w:val="none" w:sz="0" w:space="0" w:color="auto"/>
                      </w:divBdr>
                    </w:div>
                    <w:div w:id="468787721">
                      <w:marLeft w:val="0"/>
                      <w:marRight w:val="0"/>
                      <w:marTop w:val="0"/>
                      <w:marBottom w:val="0"/>
                      <w:divBdr>
                        <w:top w:val="none" w:sz="0" w:space="0" w:color="auto"/>
                        <w:left w:val="none" w:sz="0" w:space="0" w:color="auto"/>
                        <w:bottom w:val="none" w:sz="0" w:space="0" w:color="auto"/>
                        <w:right w:val="none" w:sz="0" w:space="0" w:color="auto"/>
                      </w:divBdr>
                    </w:div>
                    <w:div w:id="1478448273">
                      <w:marLeft w:val="0"/>
                      <w:marRight w:val="0"/>
                      <w:marTop w:val="0"/>
                      <w:marBottom w:val="0"/>
                      <w:divBdr>
                        <w:top w:val="none" w:sz="0" w:space="0" w:color="auto"/>
                        <w:left w:val="none" w:sz="0" w:space="0" w:color="auto"/>
                        <w:bottom w:val="none" w:sz="0" w:space="0" w:color="auto"/>
                        <w:right w:val="none" w:sz="0" w:space="0" w:color="auto"/>
                      </w:divBdr>
                    </w:div>
                    <w:div w:id="1877037034">
                      <w:marLeft w:val="0"/>
                      <w:marRight w:val="0"/>
                      <w:marTop w:val="0"/>
                      <w:marBottom w:val="0"/>
                      <w:divBdr>
                        <w:top w:val="none" w:sz="0" w:space="0" w:color="auto"/>
                        <w:left w:val="none" w:sz="0" w:space="0" w:color="auto"/>
                        <w:bottom w:val="none" w:sz="0" w:space="0" w:color="auto"/>
                        <w:right w:val="none" w:sz="0" w:space="0" w:color="auto"/>
                      </w:divBdr>
                      <w:divsChild>
                        <w:div w:id="1710910369">
                          <w:marLeft w:val="0"/>
                          <w:marRight w:val="0"/>
                          <w:marTop w:val="0"/>
                          <w:marBottom w:val="0"/>
                          <w:divBdr>
                            <w:top w:val="none" w:sz="0" w:space="0" w:color="auto"/>
                            <w:left w:val="none" w:sz="0" w:space="0" w:color="auto"/>
                            <w:bottom w:val="none" w:sz="0" w:space="0" w:color="auto"/>
                            <w:right w:val="none" w:sz="0" w:space="0" w:color="auto"/>
                          </w:divBdr>
                        </w:div>
                        <w:div w:id="226233409">
                          <w:marLeft w:val="0"/>
                          <w:marRight w:val="0"/>
                          <w:marTop w:val="0"/>
                          <w:marBottom w:val="0"/>
                          <w:divBdr>
                            <w:top w:val="none" w:sz="0" w:space="0" w:color="auto"/>
                            <w:left w:val="none" w:sz="0" w:space="0" w:color="auto"/>
                            <w:bottom w:val="none" w:sz="0" w:space="0" w:color="auto"/>
                            <w:right w:val="none" w:sz="0" w:space="0" w:color="auto"/>
                          </w:divBdr>
                          <w:divsChild>
                            <w:div w:id="643316831">
                              <w:marLeft w:val="0"/>
                              <w:marRight w:val="0"/>
                              <w:marTop w:val="0"/>
                              <w:marBottom w:val="0"/>
                              <w:divBdr>
                                <w:top w:val="none" w:sz="0" w:space="0" w:color="auto"/>
                                <w:left w:val="none" w:sz="0" w:space="0" w:color="auto"/>
                                <w:bottom w:val="none" w:sz="0" w:space="0" w:color="auto"/>
                                <w:right w:val="none" w:sz="0" w:space="0" w:color="auto"/>
                              </w:divBdr>
                            </w:div>
                            <w:div w:id="638341614">
                              <w:marLeft w:val="0"/>
                              <w:marRight w:val="0"/>
                              <w:marTop w:val="0"/>
                              <w:marBottom w:val="0"/>
                              <w:divBdr>
                                <w:top w:val="none" w:sz="0" w:space="0" w:color="auto"/>
                                <w:left w:val="none" w:sz="0" w:space="0" w:color="auto"/>
                                <w:bottom w:val="none" w:sz="0" w:space="0" w:color="auto"/>
                                <w:right w:val="none" w:sz="0" w:space="0" w:color="auto"/>
                              </w:divBdr>
                            </w:div>
                            <w:div w:id="668366963">
                              <w:marLeft w:val="0"/>
                              <w:marRight w:val="0"/>
                              <w:marTop w:val="0"/>
                              <w:marBottom w:val="0"/>
                              <w:divBdr>
                                <w:top w:val="none" w:sz="0" w:space="0" w:color="auto"/>
                                <w:left w:val="none" w:sz="0" w:space="0" w:color="auto"/>
                                <w:bottom w:val="none" w:sz="0" w:space="0" w:color="auto"/>
                                <w:right w:val="none" w:sz="0" w:space="0" w:color="auto"/>
                              </w:divBdr>
                            </w:div>
                            <w:div w:id="1964799217">
                              <w:marLeft w:val="0"/>
                              <w:marRight w:val="0"/>
                              <w:marTop w:val="0"/>
                              <w:marBottom w:val="0"/>
                              <w:divBdr>
                                <w:top w:val="none" w:sz="0" w:space="0" w:color="auto"/>
                                <w:left w:val="none" w:sz="0" w:space="0" w:color="auto"/>
                                <w:bottom w:val="none" w:sz="0" w:space="0" w:color="auto"/>
                                <w:right w:val="none" w:sz="0" w:space="0" w:color="auto"/>
                              </w:divBdr>
                            </w:div>
                            <w:div w:id="1615357706">
                              <w:marLeft w:val="0"/>
                              <w:marRight w:val="0"/>
                              <w:marTop w:val="0"/>
                              <w:marBottom w:val="0"/>
                              <w:divBdr>
                                <w:top w:val="none" w:sz="0" w:space="0" w:color="auto"/>
                                <w:left w:val="none" w:sz="0" w:space="0" w:color="auto"/>
                                <w:bottom w:val="none" w:sz="0" w:space="0" w:color="auto"/>
                                <w:right w:val="none" w:sz="0" w:space="0" w:color="auto"/>
                              </w:divBdr>
                            </w:div>
                          </w:divsChild>
                        </w:div>
                        <w:div w:id="461045902">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028">
                  <w:marLeft w:val="0"/>
                  <w:marRight w:val="0"/>
                  <w:marTop w:val="0"/>
                  <w:marBottom w:val="0"/>
                  <w:divBdr>
                    <w:top w:val="none" w:sz="0" w:space="0" w:color="auto"/>
                    <w:left w:val="none" w:sz="0" w:space="0" w:color="auto"/>
                    <w:bottom w:val="none" w:sz="0" w:space="0" w:color="auto"/>
                    <w:right w:val="none" w:sz="0" w:space="0" w:color="auto"/>
                  </w:divBdr>
                  <w:divsChild>
                    <w:div w:id="534465868">
                      <w:marLeft w:val="0"/>
                      <w:marRight w:val="0"/>
                      <w:marTop w:val="0"/>
                      <w:marBottom w:val="0"/>
                      <w:divBdr>
                        <w:top w:val="none" w:sz="0" w:space="0" w:color="auto"/>
                        <w:left w:val="none" w:sz="0" w:space="0" w:color="auto"/>
                        <w:bottom w:val="none" w:sz="0" w:space="0" w:color="auto"/>
                        <w:right w:val="none" w:sz="0" w:space="0" w:color="auto"/>
                      </w:divBdr>
                      <w:divsChild>
                        <w:div w:id="1995183562">
                          <w:marLeft w:val="0"/>
                          <w:marRight w:val="0"/>
                          <w:marTop w:val="0"/>
                          <w:marBottom w:val="0"/>
                          <w:divBdr>
                            <w:top w:val="none" w:sz="0" w:space="0" w:color="auto"/>
                            <w:left w:val="none" w:sz="0" w:space="0" w:color="auto"/>
                            <w:bottom w:val="none" w:sz="0" w:space="0" w:color="auto"/>
                            <w:right w:val="none" w:sz="0" w:space="0" w:color="auto"/>
                          </w:divBdr>
                        </w:div>
                        <w:div w:id="1859587105">
                          <w:marLeft w:val="0"/>
                          <w:marRight w:val="0"/>
                          <w:marTop w:val="0"/>
                          <w:marBottom w:val="0"/>
                          <w:divBdr>
                            <w:top w:val="none" w:sz="0" w:space="0" w:color="auto"/>
                            <w:left w:val="none" w:sz="0" w:space="0" w:color="auto"/>
                            <w:bottom w:val="none" w:sz="0" w:space="0" w:color="auto"/>
                            <w:right w:val="none" w:sz="0" w:space="0" w:color="auto"/>
                          </w:divBdr>
                        </w:div>
                        <w:div w:id="1335840652">
                          <w:marLeft w:val="0"/>
                          <w:marRight w:val="0"/>
                          <w:marTop w:val="128"/>
                          <w:marBottom w:val="128"/>
                          <w:divBdr>
                            <w:top w:val="none" w:sz="0" w:space="0" w:color="auto"/>
                            <w:left w:val="none" w:sz="0" w:space="0" w:color="auto"/>
                            <w:bottom w:val="none" w:sz="0" w:space="0" w:color="auto"/>
                            <w:right w:val="none" w:sz="0" w:space="0" w:color="auto"/>
                          </w:divBdr>
                        </w:div>
                        <w:div w:id="1291866483">
                          <w:marLeft w:val="0"/>
                          <w:marRight w:val="0"/>
                          <w:marTop w:val="0"/>
                          <w:marBottom w:val="0"/>
                          <w:divBdr>
                            <w:top w:val="none" w:sz="0" w:space="0" w:color="auto"/>
                            <w:left w:val="none" w:sz="0" w:space="0" w:color="auto"/>
                            <w:bottom w:val="none" w:sz="0" w:space="0" w:color="auto"/>
                            <w:right w:val="none" w:sz="0" w:space="0" w:color="auto"/>
                          </w:divBdr>
                        </w:div>
                        <w:div w:id="1127241269">
                          <w:marLeft w:val="0"/>
                          <w:marRight w:val="0"/>
                          <w:marTop w:val="0"/>
                          <w:marBottom w:val="0"/>
                          <w:divBdr>
                            <w:top w:val="none" w:sz="0" w:space="0" w:color="auto"/>
                            <w:left w:val="none" w:sz="0" w:space="0" w:color="auto"/>
                            <w:bottom w:val="none" w:sz="0" w:space="0" w:color="auto"/>
                            <w:right w:val="none" w:sz="0" w:space="0" w:color="auto"/>
                          </w:divBdr>
                        </w:div>
                        <w:div w:id="1500270244">
                          <w:marLeft w:val="0"/>
                          <w:marRight w:val="0"/>
                          <w:marTop w:val="0"/>
                          <w:marBottom w:val="0"/>
                          <w:divBdr>
                            <w:top w:val="none" w:sz="0" w:space="0" w:color="auto"/>
                            <w:left w:val="none" w:sz="0" w:space="0" w:color="auto"/>
                            <w:bottom w:val="none" w:sz="0" w:space="0" w:color="auto"/>
                            <w:right w:val="none" w:sz="0" w:space="0" w:color="auto"/>
                          </w:divBdr>
                        </w:div>
                        <w:div w:id="1987275248">
                          <w:marLeft w:val="0"/>
                          <w:marRight w:val="0"/>
                          <w:marTop w:val="0"/>
                          <w:marBottom w:val="0"/>
                          <w:divBdr>
                            <w:top w:val="none" w:sz="0" w:space="0" w:color="auto"/>
                            <w:left w:val="none" w:sz="0" w:space="0" w:color="auto"/>
                            <w:bottom w:val="none" w:sz="0" w:space="0" w:color="auto"/>
                            <w:right w:val="none" w:sz="0" w:space="0" w:color="auto"/>
                          </w:divBdr>
                        </w:div>
                        <w:div w:id="982348540">
                          <w:marLeft w:val="0"/>
                          <w:marRight w:val="0"/>
                          <w:marTop w:val="0"/>
                          <w:marBottom w:val="0"/>
                          <w:divBdr>
                            <w:top w:val="none" w:sz="0" w:space="0" w:color="auto"/>
                            <w:left w:val="none" w:sz="0" w:space="0" w:color="auto"/>
                            <w:bottom w:val="none" w:sz="0" w:space="0" w:color="auto"/>
                            <w:right w:val="none" w:sz="0" w:space="0" w:color="auto"/>
                          </w:divBdr>
                        </w:div>
                        <w:div w:id="1422095888">
                          <w:marLeft w:val="0"/>
                          <w:marRight w:val="0"/>
                          <w:marTop w:val="0"/>
                          <w:marBottom w:val="0"/>
                          <w:divBdr>
                            <w:top w:val="none" w:sz="0" w:space="0" w:color="auto"/>
                            <w:left w:val="none" w:sz="0" w:space="0" w:color="auto"/>
                            <w:bottom w:val="none" w:sz="0" w:space="0" w:color="auto"/>
                            <w:right w:val="none" w:sz="0" w:space="0" w:color="auto"/>
                          </w:divBdr>
                        </w:div>
                        <w:div w:id="1756432717">
                          <w:marLeft w:val="0"/>
                          <w:marRight w:val="0"/>
                          <w:marTop w:val="0"/>
                          <w:marBottom w:val="0"/>
                          <w:divBdr>
                            <w:top w:val="none" w:sz="0" w:space="0" w:color="auto"/>
                            <w:left w:val="none" w:sz="0" w:space="0" w:color="auto"/>
                            <w:bottom w:val="none" w:sz="0" w:space="0" w:color="auto"/>
                            <w:right w:val="none" w:sz="0" w:space="0" w:color="auto"/>
                          </w:divBdr>
                        </w:div>
                        <w:div w:id="1422340288">
                          <w:marLeft w:val="0"/>
                          <w:marRight w:val="0"/>
                          <w:marTop w:val="0"/>
                          <w:marBottom w:val="0"/>
                          <w:divBdr>
                            <w:top w:val="none" w:sz="0" w:space="0" w:color="auto"/>
                            <w:left w:val="none" w:sz="0" w:space="0" w:color="auto"/>
                            <w:bottom w:val="none" w:sz="0" w:space="0" w:color="auto"/>
                            <w:right w:val="none" w:sz="0" w:space="0" w:color="auto"/>
                          </w:divBdr>
                        </w:div>
                        <w:div w:id="1403018732">
                          <w:marLeft w:val="0"/>
                          <w:marRight w:val="0"/>
                          <w:marTop w:val="0"/>
                          <w:marBottom w:val="0"/>
                          <w:divBdr>
                            <w:top w:val="none" w:sz="0" w:space="0" w:color="auto"/>
                            <w:left w:val="none" w:sz="0" w:space="0" w:color="auto"/>
                            <w:bottom w:val="none" w:sz="0" w:space="0" w:color="auto"/>
                            <w:right w:val="none" w:sz="0" w:space="0" w:color="auto"/>
                          </w:divBdr>
                        </w:div>
                        <w:div w:id="1473673122">
                          <w:marLeft w:val="0"/>
                          <w:marRight w:val="0"/>
                          <w:marTop w:val="0"/>
                          <w:marBottom w:val="0"/>
                          <w:divBdr>
                            <w:top w:val="none" w:sz="0" w:space="0" w:color="auto"/>
                            <w:left w:val="none" w:sz="0" w:space="0" w:color="auto"/>
                            <w:bottom w:val="none" w:sz="0" w:space="0" w:color="auto"/>
                            <w:right w:val="none" w:sz="0" w:space="0" w:color="auto"/>
                          </w:divBdr>
                        </w:div>
                        <w:div w:id="704912686">
                          <w:marLeft w:val="0"/>
                          <w:marRight w:val="0"/>
                          <w:marTop w:val="0"/>
                          <w:marBottom w:val="0"/>
                          <w:divBdr>
                            <w:top w:val="none" w:sz="0" w:space="0" w:color="auto"/>
                            <w:left w:val="none" w:sz="0" w:space="0" w:color="auto"/>
                            <w:bottom w:val="none" w:sz="0" w:space="0" w:color="auto"/>
                            <w:right w:val="none" w:sz="0" w:space="0" w:color="auto"/>
                          </w:divBdr>
                        </w:div>
                        <w:div w:id="2025128695">
                          <w:marLeft w:val="0"/>
                          <w:marRight w:val="0"/>
                          <w:marTop w:val="0"/>
                          <w:marBottom w:val="0"/>
                          <w:divBdr>
                            <w:top w:val="none" w:sz="0" w:space="0" w:color="auto"/>
                            <w:left w:val="none" w:sz="0" w:space="0" w:color="auto"/>
                            <w:bottom w:val="none" w:sz="0" w:space="0" w:color="auto"/>
                            <w:right w:val="none" w:sz="0" w:space="0" w:color="auto"/>
                          </w:divBdr>
                        </w:div>
                        <w:div w:id="1432772784">
                          <w:marLeft w:val="0"/>
                          <w:marRight w:val="0"/>
                          <w:marTop w:val="0"/>
                          <w:marBottom w:val="0"/>
                          <w:divBdr>
                            <w:top w:val="none" w:sz="0" w:space="0" w:color="auto"/>
                            <w:left w:val="none" w:sz="0" w:space="0" w:color="auto"/>
                            <w:bottom w:val="none" w:sz="0" w:space="0" w:color="auto"/>
                            <w:right w:val="none" w:sz="0" w:space="0" w:color="auto"/>
                          </w:divBdr>
                        </w:div>
                        <w:div w:id="1741295237">
                          <w:marLeft w:val="0"/>
                          <w:marRight w:val="0"/>
                          <w:marTop w:val="0"/>
                          <w:marBottom w:val="0"/>
                          <w:divBdr>
                            <w:top w:val="none" w:sz="0" w:space="0" w:color="auto"/>
                            <w:left w:val="none" w:sz="0" w:space="0" w:color="auto"/>
                            <w:bottom w:val="none" w:sz="0" w:space="0" w:color="auto"/>
                            <w:right w:val="none" w:sz="0" w:space="0" w:color="auto"/>
                          </w:divBdr>
                        </w:div>
                        <w:div w:id="2115709654">
                          <w:marLeft w:val="0"/>
                          <w:marRight w:val="0"/>
                          <w:marTop w:val="0"/>
                          <w:marBottom w:val="0"/>
                          <w:divBdr>
                            <w:top w:val="none" w:sz="0" w:space="0" w:color="auto"/>
                            <w:left w:val="none" w:sz="0" w:space="0" w:color="auto"/>
                            <w:bottom w:val="none" w:sz="0" w:space="0" w:color="auto"/>
                            <w:right w:val="none" w:sz="0" w:space="0" w:color="auto"/>
                          </w:divBdr>
                        </w:div>
                        <w:div w:id="1890649733">
                          <w:marLeft w:val="0"/>
                          <w:marRight w:val="0"/>
                          <w:marTop w:val="0"/>
                          <w:marBottom w:val="0"/>
                          <w:divBdr>
                            <w:top w:val="none" w:sz="0" w:space="0" w:color="auto"/>
                            <w:left w:val="none" w:sz="0" w:space="0" w:color="auto"/>
                            <w:bottom w:val="none" w:sz="0" w:space="0" w:color="auto"/>
                            <w:right w:val="none" w:sz="0" w:space="0" w:color="auto"/>
                          </w:divBdr>
                        </w:div>
                      </w:divsChild>
                    </w:div>
                    <w:div w:id="1447456910">
                      <w:marLeft w:val="0"/>
                      <w:marRight w:val="0"/>
                      <w:marTop w:val="0"/>
                      <w:marBottom w:val="0"/>
                      <w:divBdr>
                        <w:top w:val="none" w:sz="0" w:space="0" w:color="auto"/>
                        <w:left w:val="none" w:sz="0" w:space="0" w:color="auto"/>
                        <w:bottom w:val="none" w:sz="0" w:space="0" w:color="auto"/>
                        <w:right w:val="none" w:sz="0" w:space="0" w:color="auto"/>
                      </w:divBdr>
                      <w:divsChild>
                        <w:div w:id="209533831">
                          <w:marLeft w:val="0"/>
                          <w:marRight w:val="0"/>
                          <w:marTop w:val="128"/>
                          <w:marBottom w:val="128"/>
                          <w:divBdr>
                            <w:top w:val="none" w:sz="0" w:space="0" w:color="auto"/>
                            <w:left w:val="none" w:sz="0" w:space="0" w:color="auto"/>
                            <w:bottom w:val="none" w:sz="0" w:space="0" w:color="auto"/>
                            <w:right w:val="none" w:sz="0" w:space="0" w:color="auto"/>
                          </w:divBdr>
                        </w:div>
                      </w:divsChild>
                    </w:div>
                    <w:div w:id="642387145">
                      <w:marLeft w:val="0"/>
                      <w:marRight w:val="0"/>
                      <w:marTop w:val="0"/>
                      <w:marBottom w:val="0"/>
                      <w:divBdr>
                        <w:top w:val="none" w:sz="0" w:space="0" w:color="auto"/>
                        <w:left w:val="none" w:sz="0" w:space="0" w:color="auto"/>
                        <w:bottom w:val="none" w:sz="0" w:space="0" w:color="auto"/>
                        <w:right w:val="none" w:sz="0" w:space="0" w:color="auto"/>
                      </w:divBdr>
                    </w:div>
                  </w:divsChild>
                </w:div>
                <w:div w:id="117184064">
                  <w:marLeft w:val="0"/>
                  <w:marRight w:val="0"/>
                  <w:marTop w:val="0"/>
                  <w:marBottom w:val="0"/>
                  <w:divBdr>
                    <w:top w:val="none" w:sz="0" w:space="0" w:color="auto"/>
                    <w:left w:val="none" w:sz="0" w:space="0" w:color="auto"/>
                    <w:bottom w:val="none" w:sz="0" w:space="0" w:color="auto"/>
                    <w:right w:val="none" w:sz="0" w:space="0" w:color="auto"/>
                  </w:divBdr>
                  <w:divsChild>
                    <w:div w:id="28645799">
                      <w:marLeft w:val="0"/>
                      <w:marRight w:val="0"/>
                      <w:marTop w:val="0"/>
                      <w:marBottom w:val="0"/>
                      <w:divBdr>
                        <w:top w:val="none" w:sz="0" w:space="0" w:color="auto"/>
                        <w:left w:val="none" w:sz="0" w:space="0" w:color="auto"/>
                        <w:bottom w:val="none" w:sz="0" w:space="0" w:color="auto"/>
                        <w:right w:val="none" w:sz="0" w:space="0" w:color="auto"/>
                      </w:divBdr>
                    </w:div>
                    <w:div w:id="1021515724">
                      <w:marLeft w:val="0"/>
                      <w:marRight w:val="0"/>
                      <w:marTop w:val="0"/>
                      <w:marBottom w:val="0"/>
                      <w:divBdr>
                        <w:top w:val="none" w:sz="0" w:space="0" w:color="auto"/>
                        <w:left w:val="none" w:sz="0" w:space="0" w:color="auto"/>
                        <w:bottom w:val="none" w:sz="0" w:space="0" w:color="auto"/>
                        <w:right w:val="none" w:sz="0" w:space="0" w:color="auto"/>
                      </w:divBdr>
                    </w:div>
                  </w:divsChild>
                </w:div>
                <w:div w:id="1022785707">
                  <w:marLeft w:val="0"/>
                  <w:marRight w:val="0"/>
                  <w:marTop w:val="0"/>
                  <w:marBottom w:val="0"/>
                  <w:divBdr>
                    <w:top w:val="none" w:sz="0" w:space="0" w:color="auto"/>
                    <w:left w:val="none" w:sz="0" w:space="0" w:color="auto"/>
                    <w:bottom w:val="none" w:sz="0" w:space="0" w:color="auto"/>
                    <w:right w:val="none" w:sz="0" w:space="0" w:color="auto"/>
                  </w:divBdr>
                  <w:divsChild>
                    <w:div w:id="402878186">
                      <w:marLeft w:val="0"/>
                      <w:marRight w:val="0"/>
                      <w:marTop w:val="0"/>
                      <w:marBottom w:val="0"/>
                      <w:divBdr>
                        <w:top w:val="none" w:sz="0" w:space="0" w:color="auto"/>
                        <w:left w:val="none" w:sz="0" w:space="0" w:color="auto"/>
                        <w:bottom w:val="none" w:sz="0" w:space="0" w:color="auto"/>
                        <w:right w:val="none" w:sz="0" w:space="0" w:color="auto"/>
                      </w:divBdr>
                      <w:divsChild>
                        <w:div w:id="297607567">
                          <w:marLeft w:val="0"/>
                          <w:marRight w:val="0"/>
                          <w:marTop w:val="0"/>
                          <w:marBottom w:val="0"/>
                          <w:divBdr>
                            <w:top w:val="none" w:sz="0" w:space="0" w:color="auto"/>
                            <w:left w:val="none" w:sz="0" w:space="0" w:color="auto"/>
                            <w:bottom w:val="none" w:sz="0" w:space="0" w:color="auto"/>
                            <w:right w:val="none" w:sz="0" w:space="0" w:color="auto"/>
                          </w:divBdr>
                        </w:div>
                        <w:div w:id="2082169680">
                          <w:marLeft w:val="0"/>
                          <w:marRight w:val="0"/>
                          <w:marTop w:val="0"/>
                          <w:marBottom w:val="0"/>
                          <w:divBdr>
                            <w:top w:val="none" w:sz="0" w:space="0" w:color="auto"/>
                            <w:left w:val="none" w:sz="0" w:space="0" w:color="auto"/>
                            <w:bottom w:val="none" w:sz="0" w:space="0" w:color="auto"/>
                            <w:right w:val="none" w:sz="0" w:space="0" w:color="auto"/>
                          </w:divBdr>
                        </w:div>
                        <w:div w:id="2003701698">
                          <w:marLeft w:val="0"/>
                          <w:marRight w:val="0"/>
                          <w:marTop w:val="0"/>
                          <w:marBottom w:val="0"/>
                          <w:divBdr>
                            <w:top w:val="none" w:sz="0" w:space="0" w:color="auto"/>
                            <w:left w:val="none" w:sz="0" w:space="0" w:color="auto"/>
                            <w:bottom w:val="none" w:sz="0" w:space="0" w:color="auto"/>
                            <w:right w:val="none" w:sz="0" w:space="0" w:color="auto"/>
                          </w:divBdr>
                          <w:divsChild>
                            <w:div w:id="497498035">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2104691411">
                      <w:marLeft w:val="0"/>
                      <w:marRight w:val="0"/>
                      <w:marTop w:val="0"/>
                      <w:marBottom w:val="0"/>
                      <w:divBdr>
                        <w:top w:val="none" w:sz="0" w:space="0" w:color="auto"/>
                        <w:left w:val="none" w:sz="0" w:space="0" w:color="auto"/>
                        <w:bottom w:val="none" w:sz="0" w:space="0" w:color="auto"/>
                        <w:right w:val="none" w:sz="0" w:space="0" w:color="auto"/>
                      </w:divBdr>
                      <w:divsChild>
                        <w:div w:id="859852147">
                          <w:marLeft w:val="0"/>
                          <w:marRight w:val="0"/>
                          <w:marTop w:val="0"/>
                          <w:marBottom w:val="0"/>
                          <w:divBdr>
                            <w:top w:val="none" w:sz="0" w:space="0" w:color="auto"/>
                            <w:left w:val="none" w:sz="0" w:space="0" w:color="auto"/>
                            <w:bottom w:val="none" w:sz="0" w:space="0" w:color="auto"/>
                            <w:right w:val="none" w:sz="0" w:space="0" w:color="auto"/>
                          </w:divBdr>
                        </w:div>
                        <w:div w:id="15652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684">
              <w:marLeft w:val="0"/>
              <w:marRight w:val="0"/>
              <w:marTop w:val="0"/>
              <w:marBottom w:val="0"/>
              <w:divBdr>
                <w:top w:val="none" w:sz="0" w:space="0" w:color="auto"/>
                <w:left w:val="none" w:sz="0" w:space="0" w:color="auto"/>
                <w:bottom w:val="none" w:sz="0" w:space="0" w:color="auto"/>
                <w:right w:val="none" w:sz="0" w:space="0" w:color="auto"/>
              </w:divBdr>
              <w:divsChild>
                <w:div w:id="2115397157">
                  <w:marLeft w:val="0"/>
                  <w:marRight w:val="0"/>
                  <w:marTop w:val="0"/>
                  <w:marBottom w:val="0"/>
                  <w:divBdr>
                    <w:top w:val="none" w:sz="0" w:space="0" w:color="auto"/>
                    <w:left w:val="none" w:sz="0" w:space="0" w:color="auto"/>
                    <w:bottom w:val="none" w:sz="0" w:space="0" w:color="auto"/>
                    <w:right w:val="none" w:sz="0" w:space="0" w:color="auto"/>
                  </w:divBdr>
                  <w:divsChild>
                    <w:div w:id="1921911613">
                      <w:marLeft w:val="0"/>
                      <w:marRight w:val="0"/>
                      <w:marTop w:val="0"/>
                      <w:marBottom w:val="0"/>
                      <w:divBdr>
                        <w:top w:val="none" w:sz="0" w:space="0" w:color="auto"/>
                        <w:left w:val="none" w:sz="0" w:space="0" w:color="auto"/>
                        <w:bottom w:val="none" w:sz="0" w:space="0" w:color="auto"/>
                        <w:right w:val="none" w:sz="0" w:space="0" w:color="auto"/>
                      </w:divBdr>
                    </w:div>
                    <w:div w:id="801728602">
                      <w:marLeft w:val="0"/>
                      <w:marRight w:val="0"/>
                      <w:marTop w:val="0"/>
                      <w:marBottom w:val="0"/>
                      <w:divBdr>
                        <w:top w:val="none" w:sz="0" w:space="0" w:color="auto"/>
                        <w:left w:val="none" w:sz="0" w:space="0" w:color="auto"/>
                        <w:bottom w:val="none" w:sz="0" w:space="0" w:color="auto"/>
                        <w:right w:val="none" w:sz="0" w:space="0" w:color="auto"/>
                      </w:divBdr>
                    </w:div>
                    <w:div w:id="1758284460">
                      <w:marLeft w:val="0"/>
                      <w:marRight w:val="0"/>
                      <w:marTop w:val="0"/>
                      <w:marBottom w:val="0"/>
                      <w:divBdr>
                        <w:top w:val="none" w:sz="0" w:space="0" w:color="auto"/>
                        <w:left w:val="none" w:sz="0" w:space="0" w:color="auto"/>
                        <w:bottom w:val="none" w:sz="0" w:space="0" w:color="auto"/>
                        <w:right w:val="none" w:sz="0" w:space="0" w:color="auto"/>
                      </w:divBdr>
                    </w:div>
                    <w:div w:id="1219585492">
                      <w:marLeft w:val="0"/>
                      <w:marRight w:val="0"/>
                      <w:marTop w:val="0"/>
                      <w:marBottom w:val="0"/>
                      <w:divBdr>
                        <w:top w:val="none" w:sz="0" w:space="0" w:color="auto"/>
                        <w:left w:val="none" w:sz="0" w:space="0" w:color="auto"/>
                        <w:bottom w:val="none" w:sz="0" w:space="0" w:color="auto"/>
                        <w:right w:val="none" w:sz="0" w:space="0" w:color="auto"/>
                      </w:divBdr>
                    </w:div>
                    <w:div w:id="458688409">
                      <w:marLeft w:val="0"/>
                      <w:marRight w:val="0"/>
                      <w:marTop w:val="0"/>
                      <w:marBottom w:val="0"/>
                      <w:divBdr>
                        <w:top w:val="none" w:sz="0" w:space="0" w:color="auto"/>
                        <w:left w:val="none" w:sz="0" w:space="0" w:color="auto"/>
                        <w:bottom w:val="none" w:sz="0" w:space="0" w:color="auto"/>
                        <w:right w:val="none" w:sz="0" w:space="0" w:color="auto"/>
                      </w:divBdr>
                    </w:div>
                    <w:div w:id="2057268530">
                      <w:marLeft w:val="0"/>
                      <w:marRight w:val="0"/>
                      <w:marTop w:val="0"/>
                      <w:marBottom w:val="0"/>
                      <w:divBdr>
                        <w:top w:val="none" w:sz="0" w:space="0" w:color="auto"/>
                        <w:left w:val="none" w:sz="0" w:space="0" w:color="auto"/>
                        <w:bottom w:val="none" w:sz="0" w:space="0" w:color="auto"/>
                        <w:right w:val="none" w:sz="0" w:space="0" w:color="auto"/>
                      </w:divBdr>
                    </w:div>
                    <w:div w:id="787158759">
                      <w:marLeft w:val="0"/>
                      <w:marRight w:val="0"/>
                      <w:marTop w:val="0"/>
                      <w:marBottom w:val="0"/>
                      <w:divBdr>
                        <w:top w:val="none" w:sz="0" w:space="0" w:color="auto"/>
                        <w:left w:val="none" w:sz="0" w:space="0" w:color="auto"/>
                        <w:bottom w:val="none" w:sz="0" w:space="0" w:color="auto"/>
                        <w:right w:val="none" w:sz="0" w:space="0" w:color="auto"/>
                      </w:divBdr>
                    </w:div>
                    <w:div w:id="408503610">
                      <w:marLeft w:val="0"/>
                      <w:marRight w:val="0"/>
                      <w:marTop w:val="0"/>
                      <w:marBottom w:val="0"/>
                      <w:divBdr>
                        <w:top w:val="none" w:sz="0" w:space="0" w:color="auto"/>
                        <w:left w:val="none" w:sz="0" w:space="0" w:color="auto"/>
                        <w:bottom w:val="none" w:sz="0" w:space="0" w:color="auto"/>
                        <w:right w:val="none" w:sz="0" w:space="0" w:color="auto"/>
                      </w:divBdr>
                    </w:div>
                    <w:div w:id="1602450389">
                      <w:marLeft w:val="0"/>
                      <w:marRight w:val="0"/>
                      <w:marTop w:val="0"/>
                      <w:marBottom w:val="0"/>
                      <w:divBdr>
                        <w:top w:val="none" w:sz="0" w:space="0" w:color="auto"/>
                        <w:left w:val="none" w:sz="0" w:space="0" w:color="auto"/>
                        <w:bottom w:val="none" w:sz="0" w:space="0" w:color="auto"/>
                        <w:right w:val="none" w:sz="0" w:space="0" w:color="auto"/>
                      </w:divBdr>
                    </w:div>
                    <w:div w:id="1511723810">
                      <w:marLeft w:val="0"/>
                      <w:marRight w:val="0"/>
                      <w:marTop w:val="0"/>
                      <w:marBottom w:val="0"/>
                      <w:divBdr>
                        <w:top w:val="none" w:sz="0" w:space="0" w:color="auto"/>
                        <w:left w:val="none" w:sz="0" w:space="0" w:color="auto"/>
                        <w:bottom w:val="none" w:sz="0" w:space="0" w:color="auto"/>
                        <w:right w:val="none" w:sz="0" w:space="0" w:color="auto"/>
                      </w:divBdr>
                    </w:div>
                  </w:divsChild>
                </w:div>
                <w:div w:id="1101805047">
                  <w:marLeft w:val="0"/>
                  <w:marRight w:val="0"/>
                  <w:marTop w:val="0"/>
                  <w:marBottom w:val="0"/>
                  <w:divBdr>
                    <w:top w:val="none" w:sz="0" w:space="0" w:color="auto"/>
                    <w:left w:val="none" w:sz="0" w:space="0" w:color="auto"/>
                    <w:bottom w:val="none" w:sz="0" w:space="0" w:color="auto"/>
                    <w:right w:val="none" w:sz="0" w:space="0" w:color="auto"/>
                  </w:divBdr>
                  <w:divsChild>
                    <w:div w:id="1713337494">
                      <w:marLeft w:val="0"/>
                      <w:marRight w:val="0"/>
                      <w:marTop w:val="0"/>
                      <w:marBottom w:val="0"/>
                      <w:divBdr>
                        <w:top w:val="none" w:sz="0" w:space="0" w:color="auto"/>
                        <w:left w:val="none" w:sz="0" w:space="0" w:color="auto"/>
                        <w:bottom w:val="none" w:sz="0" w:space="0" w:color="auto"/>
                        <w:right w:val="none" w:sz="0" w:space="0" w:color="auto"/>
                      </w:divBdr>
                      <w:divsChild>
                        <w:div w:id="1143738272">
                          <w:marLeft w:val="0"/>
                          <w:marRight w:val="0"/>
                          <w:marTop w:val="0"/>
                          <w:marBottom w:val="0"/>
                          <w:divBdr>
                            <w:top w:val="none" w:sz="0" w:space="0" w:color="auto"/>
                            <w:left w:val="none" w:sz="0" w:space="0" w:color="auto"/>
                            <w:bottom w:val="none" w:sz="0" w:space="0" w:color="auto"/>
                            <w:right w:val="none" w:sz="0" w:space="0" w:color="auto"/>
                          </w:divBdr>
                        </w:div>
                        <w:div w:id="67314444">
                          <w:marLeft w:val="0"/>
                          <w:marRight w:val="0"/>
                          <w:marTop w:val="0"/>
                          <w:marBottom w:val="0"/>
                          <w:divBdr>
                            <w:top w:val="none" w:sz="0" w:space="0" w:color="auto"/>
                            <w:left w:val="none" w:sz="0" w:space="0" w:color="auto"/>
                            <w:bottom w:val="none" w:sz="0" w:space="0" w:color="auto"/>
                            <w:right w:val="none" w:sz="0" w:space="0" w:color="auto"/>
                          </w:divBdr>
                        </w:div>
                        <w:div w:id="538124921">
                          <w:marLeft w:val="0"/>
                          <w:marRight w:val="0"/>
                          <w:marTop w:val="0"/>
                          <w:marBottom w:val="0"/>
                          <w:divBdr>
                            <w:top w:val="none" w:sz="0" w:space="0" w:color="auto"/>
                            <w:left w:val="none" w:sz="0" w:space="0" w:color="auto"/>
                            <w:bottom w:val="none" w:sz="0" w:space="0" w:color="auto"/>
                            <w:right w:val="none" w:sz="0" w:space="0" w:color="auto"/>
                          </w:divBdr>
                        </w:div>
                        <w:div w:id="22827583">
                          <w:marLeft w:val="0"/>
                          <w:marRight w:val="0"/>
                          <w:marTop w:val="0"/>
                          <w:marBottom w:val="0"/>
                          <w:divBdr>
                            <w:top w:val="none" w:sz="0" w:space="0" w:color="auto"/>
                            <w:left w:val="none" w:sz="0" w:space="0" w:color="auto"/>
                            <w:bottom w:val="none" w:sz="0" w:space="0" w:color="auto"/>
                            <w:right w:val="none" w:sz="0" w:space="0" w:color="auto"/>
                          </w:divBdr>
                        </w:div>
                        <w:div w:id="1328636901">
                          <w:marLeft w:val="0"/>
                          <w:marRight w:val="0"/>
                          <w:marTop w:val="0"/>
                          <w:marBottom w:val="0"/>
                          <w:divBdr>
                            <w:top w:val="none" w:sz="0" w:space="0" w:color="auto"/>
                            <w:left w:val="none" w:sz="0" w:space="0" w:color="auto"/>
                            <w:bottom w:val="none" w:sz="0" w:space="0" w:color="auto"/>
                            <w:right w:val="none" w:sz="0" w:space="0" w:color="auto"/>
                          </w:divBdr>
                        </w:div>
                        <w:div w:id="1607156903">
                          <w:marLeft w:val="0"/>
                          <w:marRight w:val="0"/>
                          <w:marTop w:val="0"/>
                          <w:marBottom w:val="0"/>
                          <w:divBdr>
                            <w:top w:val="none" w:sz="0" w:space="0" w:color="auto"/>
                            <w:left w:val="none" w:sz="0" w:space="0" w:color="auto"/>
                            <w:bottom w:val="none" w:sz="0" w:space="0" w:color="auto"/>
                            <w:right w:val="none" w:sz="0" w:space="0" w:color="auto"/>
                          </w:divBdr>
                        </w:div>
                        <w:div w:id="1691486312">
                          <w:marLeft w:val="0"/>
                          <w:marRight w:val="0"/>
                          <w:marTop w:val="0"/>
                          <w:marBottom w:val="0"/>
                          <w:divBdr>
                            <w:top w:val="none" w:sz="0" w:space="0" w:color="auto"/>
                            <w:left w:val="none" w:sz="0" w:space="0" w:color="auto"/>
                            <w:bottom w:val="none" w:sz="0" w:space="0" w:color="auto"/>
                            <w:right w:val="none" w:sz="0" w:space="0" w:color="auto"/>
                          </w:divBdr>
                        </w:div>
                        <w:div w:id="128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2177">
          <w:marLeft w:val="0"/>
          <w:marRight w:val="0"/>
          <w:marTop w:val="0"/>
          <w:marBottom w:val="0"/>
          <w:divBdr>
            <w:top w:val="none" w:sz="0" w:space="0" w:color="auto"/>
            <w:left w:val="none" w:sz="0" w:space="0" w:color="auto"/>
            <w:bottom w:val="none" w:sz="0" w:space="0" w:color="auto"/>
            <w:right w:val="none" w:sz="0" w:space="0" w:color="auto"/>
          </w:divBdr>
          <w:divsChild>
            <w:div w:id="1839928515">
              <w:marLeft w:val="0"/>
              <w:marRight w:val="0"/>
              <w:marTop w:val="0"/>
              <w:marBottom w:val="0"/>
              <w:divBdr>
                <w:top w:val="none" w:sz="0" w:space="0" w:color="auto"/>
                <w:left w:val="none" w:sz="0" w:space="0" w:color="auto"/>
                <w:bottom w:val="none" w:sz="0" w:space="0" w:color="auto"/>
                <w:right w:val="none" w:sz="0" w:space="0" w:color="auto"/>
              </w:divBdr>
              <w:divsChild>
                <w:div w:id="381711785">
                  <w:marLeft w:val="0"/>
                  <w:marRight w:val="0"/>
                  <w:marTop w:val="0"/>
                  <w:marBottom w:val="0"/>
                  <w:divBdr>
                    <w:top w:val="none" w:sz="0" w:space="0" w:color="auto"/>
                    <w:left w:val="none" w:sz="0" w:space="0" w:color="auto"/>
                    <w:bottom w:val="none" w:sz="0" w:space="0" w:color="auto"/>
                    <w:right w:val="none" w:sz="0" w:space="0" w:color="auto"/>
                  </w:divBdr>
                  <w:divsChild>
                    <w:div w:id="1909344184">
                      <w:marLeft w:val="0"/>
                      <w:marRight w:val="0"/>
                      <w:marTop w:val="0"/>
                      <w:marBottom w:val="0"/>
                      <w:divBdr>
                        <w:top w:val="none" w:sz="0" w:space="0" w:color="auto"/>
                        <w:left w:val="none" w:sz="0" w:space="0" w:color="auto"/>
                        <w:bottom w:val="none" w:sz="0" w:space="0" w:color="auto"/>
                        <w:right w:val="none" w:sz="0" w:space="0" w:color="auto"/>
                      </w:divBdr>
                      <w:divsChild>
                        <w:div w:id="577789262">
                          <w:marLeft w:val="0"/>
                          <w:marRight w:val="0"/>
                          <w:marTop w:val="0"/>
                          <w:marBottom w:val="0"/>
                          <w:divBdr>
                            <w:top w:val="none" w:sz="0" w:space="0" w:color="auto"/>
                            <w:left w:val="none" w:sz="0" w:space="0" w:color="auto"/>
                            <w:bottom w:val="none" w:sz="0" w:space="0" w:color="auto"/>
                            <w:right w:val="none" w:sz="0" w:space="0" w:color="auto"/>
                          </w:divBdr>
                        </w:div>
                        <w:div w:id="609774969">
                          <w:marLeft w:val="0"/>
                          <w:marRight w:val="0"/>
                          <w:marTop w:val="0"/>
                          <w:marBottom w:val="0"/>
                          <w:divBdr>
                            <w:top w:val="none" w:sz="0" w:space="0" w:color="auto"/>
                            <w:left w:val="none" w:sz="0" w:space="0" w:color="auto"/>
                            <w:bottom w:val="none" w:sz="0" w:space="0" w:color="auto"/>
                            <w:right w:val="none" w:sz="0" w:space="0" w:color="auto"/>
                          </w:divBdr>
                        </w:div>
                        <w:div w:id="1537351182">
                          <w:marLeft w:val="0"/>
                          <w:marRight w:val="0"/>
                          <w:marTop w:val="0"/>
                          <w:marBottom w:val="0"/>
                          <w:divBdr>
                            <w:top w:val="none" w:sz="0" w:space="0" w:color="auto"/>
                            <w:left w:val="none" w:sz="0" w:space="0" w:color="auto"/>
                            <w:bottom w:val="none" w:sz="0" w:space="0" w:color="auto"/>
                            <w:right w:val="none" w:sz="0" w:space="0" w:color="auto"/>
                          </w:divBdr>
                        </w:div>
                        <w:div w:id="292908110">
                          <w:marLeft w:val="0"/>
                          <w:marRight w:val="0"/>
                          <w:marTop w:val="0"/>
                          <w:marBottom w:val="0"/>
                          <w:divBdr>
                            <w:top w:val="none" w:sz="0" w:space="0" w:color="auto"/>
                            <w:left w:val="none" w:sz="0" w:space="0" w:color="auto"/>
                            <w:bottom w:val="none" w:sz="0" w:space="0" w:color="auto"/>
                            <w:right w:val="none" w:sz="0" w:space="0" w:color="auto"/>
                          </w:divBdr>
                        </w:div>
                        <w:div w:id="542861419">
                          <w:marLeft w:val="0"/>
                          <w:marRight w:val="0"/>
                          <w:marTop w:val="0"/>
                          <w:marBottom w:val="0"/>
                          <w:divBdr>
                            <w:top w:val="none" w:sz="0" w:space="0" w:color="auto"/>
                            <w:left w:val="none" w:sz="0" w:space="0" w:color="auto"/>
                            <w:bottom w:val="none" w:sz="0" w:space="0" w:color="auto"/>
                            <w:right w:val="none" w:sz="0" w:space="0" w:color="auto"/>
                          </w:divBdr>
                        </w:div>
                        <w:div w:id="2107849393">
                          <w:marLeft w:val="0"/>
                          <w:marRight w:val="0"/>
                          <w:marTop w:val="0"/>
                          <w:marBottom w:val="0"/>
                          <w:divBdr>
                            <w:top w:val="none" w:sz="0" w:space="0" w:color="auto"/>
                            <w:left w:val="none" w:sz="0" w:space="0" w:color="auto"/>
                            <w:bottom w:val="none" w:sz="0" w:space="0" w:color="auto"/>
                            <w:right w:val="none" w:sz="0" w:space="0" w:color="auto"/>
                          </w:divBdr>
                        </w:div>
                        <w:div w:id="569118033">
                          <w:marLeft w:val="0"/>
                          <w:marRight w:val="0"/>
                          <w:marTop w:val="0"/>
                          <w:marBottom w:val="0"/>
                          <w:divBdr>
                            <w:top w:val="none" w:sz="0" w:space="0" w:color="auto"/>
                            <w:left w:val="none" w:sz="0" w:space="0" w:color="auto"/>
                            <w:bottom w:val="none" w:sz="0" w:space="0" w:color="auto"/>
                            <w:right w:val="none" w:sz="0" w:space="0" w:color="auto"/>
                          </w:divBdr>
                        </w:div>
                        <w:div w:id="1486554667">
                          <w:marLeft w:val="0"/>
                          <w:marRight w:val="0"/>
                          <w:marTop w:val="0"/>
                          <w:marBottom w:val="0"/>
                          <w:divBdr>
                            <w:top w:val="none" w:sz="0" w:space="0" w:color="auto"/>
                            <w:left w:val="none" w:sz="0" w:space="0" w:color="auto"/>
                            <w:bottom w:val="none" w:sz="0" w:space="0" w:color="auto"/>
                            <w:right w:val="none" w:sz="0" w:space="0" w:color="auto"/>
                          </w:divBdr>
                        </w:div>
                        <w:div w:id="725643082">
                          <w:marLeft w:val="0"/>
                          <w:marRight w:val="0"/>
                          <w:marTop w:val="0"/>
                          <w:marBottom w:val="0"/>
                          <w:divBdr>
                            <w:top w:val="none" w:sz="0" w:space="0" w:color="auto"/>
                            <w:left w:val="none" w:sz="0" w:space="0" w:color="auto"/>
                            <w:bottom w:val="none" w:sz="0" w:space="0" w:color="auto"/>
                            <w:right w:val="none" w:sz="0" w:space="0" w:color="auto"/>
                          </w:divBdr>
                        </w:div>
                        <w:div w:id="239222607">
                          <w:marLeft w:val="0"/>
                          <w:marRight w:val="0"/>
                          <w:marTop w:val="0"/>
                          <w:marBottom w:val="0"/>
                          <w:divBdr>
                            <w:top w:val="none" w:sz="0" w:space="0" w:color="auto"/>
                            <w:left w:val="none" w:sz="0" w:space="0" w:color="auto"/>
                            <w:bottom w:val="none" w:sz="0" w:space="0" w:color="auto"/>
                            <w:right w:val="none" w:sz="0" w:space="0" w:color="auto"/>
                          </w:divBdr>
                        </w:div>
                        <w:div w:id="1589190724">
                          <w:marLeft w:val="0"/>
                          <w:marRight w:val="0"/>
                          <w:marTop w:val="0"/>
                          <w:marBottom w:val="0"/>
                          <w:divBdr>
                            <w:top w:val="none" w:sz="0" w:space="0" w:color="auto"/>
                            <w:left w:val="none" w:sz="0" w:space="0" w:color="auto"/>
                            <w:bottom w:val="none" w:sz="0" w:space="0" w:color="auto"/>
                            <w:right w:val="none" w:sz="0" w:space="0" w:color="auto"/>
                          </w:divBdr>
                        </w:div>
                        <w:div w:id="1847552260">
                          <w:marLeft w:val="0"/>
                          <w:marRight w:val="0"/>
                          <w:marTop w:val="0"/>
                          <w:marBottom w:val="0"/>
                          <w:divBdr>
                            <w:top w:val="none" w:sz="0" w:space="0" w:color="auto"/>
                            <w:left w:val="none" w:sz="0" w:space="0" w:color="auto"/>
                            <w:bottom w:val="none" w:sz="0" w:space="0" w:color="auto"/>
                            <w:right w:val="none" w:sz="0" w:space="0" w:color="auto"/>
                          </w:divBdr>
                        </w:div>
                        <w:div w:id="1986469359">
                          <w:marLeft w:val="0"/>
                          <w:marRight w:val="0"/>
                          <w:marTop w:val="0"/>
                          <w:marBottom w:val="0"/>
                          <w:divBdr>
                            <w:top w:val="none" w:sz="0" w:space="0" w:color="auto"/>
                            <w:left w:val="none" w:sz="0" w:space="0" w:color="auto"/>
                            <w:bottom w:val="none" w:sz="0" w:space="0" w:color="auto"/>
                            <w:right w:val="none" w:sz="0" w:space="0" w:color="auto"/>
                          </w:divBdr>
                        </w:div>
                        <w:div w:id="1506549573">
                          <w:marLeft w:val="0"/>
                          <w:marRight w:val="0"/>
                          <w:marTop w:val="0"/>
                          <w:marBottom w:val="0"/>
                          <w:divBdr>
                            <w:top w:val="none" w:sz="0" w:space="0" w:color="auto"/>
                            <w:left w:val="none" w:sz="0" w:space="0" w:color="auto"/>
                            <w:bottom w:val="none" w:sz="0" w:space="0" w:color="auto"/>
                            <w:right w:val="none" w:sz="0" w:space="0" w:color="auto"/>
                          </w:divBdr>
                        </w:div>
                        <w:div w:id="506792780">
                          <w:marLeft w:val="0"/>
                          <w:marRight w:val="0"/>
                          <w:marTop w:val="0"/>
                          <w:marBottom w:val="0"/>
                          <w:divBdr>
                            <w:top w:val="none" w:sz="0" w:space="0" w:color="auto"/>
                            <w:left w:val="none" w:sz="0" w:space="0" w:color="auto"/>
                            <w:bottom w:val="none" w:sz="0" w:space="0" w:color="auto"/>
                            <w:right w:val="none" w:sz="0" w:space="0" w:color="auto"/>
                          </w:divBdr>
                        </w:div>
                        <w:div w:id="1915772965">
                          <w:marLeft w:val="0"/>
                          <w:marRight w:val="0"/>
                          <w:marTop w:val="0"/>
                          <w:marBottom w:val="0"/>
                          <w:divBdr>
                            <w:top w:val="none" w:sz="0" w:space="0" w:color="auto"/>
                            <w:left w:val="none" w:sz="0" w:space="0" w:color="auto"/>
                            <w:bottom w:val="none" w:sz="0" w:space="0" w:color="auto"/>
                            <w:right w:val="none" w:sz="0" w:space="0" w:color="auto"/>
                          </w:divBdr>
                        </w:div>
                        <w:div w:id="100533708">
                          <w:marLeft w:val="0"/>
                          <w:marRight w:val="0"/>
                          <w:marTop w:val="0"/>
                          <w:marBottom w:val="0"/>
                          <w:divBdr>
                            <w:top w:val="none" w:sz="0" w:space="0" w:color="auto"/>
                            <w:left w:val="none" w:sz="0" w:space="0" w:color="auto"/>
                            <w:bottom w:val="none" w:sz="0" w:space="0" w:color="auto"/>
                            <w:right w:val="none" w:sz="0" w:space="0" w:color="auto"/>
                          </w:divBdr>
                        </w:div>
                        <w:div w:id="1868182093">
                          <w:marLeft w:val="0"/>
                          <w:marRight w:val="0"/>
                          <w:marTop w:val="0"/>
                          <w:marBottom w:val="0"/>
                          <w:divBdr>
                            <w:top w:val="none" w:sz="0" w:space="0" w:color="auto"/>
                            <w:left w:val="none" w:sz="0" w:space="0" w:color="auto"/>
                            <w:bottom w:val="none" w:sz="0" w:space="0" w:color="auto"/>
                            <w:right w:val="none" w:sz="0" w:space="0" w:color="auto"/>
                          </w:divBdr>
                        </w:div>
                        <w:div w:id="1256131148">
                          <w:marLeft w:val="0"/>
                          <w:marRight w:val="0"/>
                          <w:marTop w:val="0"/>
                          <w:marBottom w:val="0"/>
                          <w:divBdr>
                            <w:top w:val="none" w:sz="0" w:space="0" w:color="auto"/>
                            <w:left w:val="none" w:sz="0" w:space="0" w:color="auto"/>
                            <w:bottom w:val="none" w:sz="0" w:space="0" w:color="auto"/>
                            <w:right w:val="none" w:sz="0" w:space="0" w:color="auto"/>
                          </w:divBdr>
                        </w:div>
                        <w:div w:id="422846310">
                          <w:marLeft w:val="0"/>
                          <w:marRight w:val="0"/>
                          <w:marTop w:val="0"/>
                          <w:marBottom w:val="0"/>
                          <w:divBdr>
                            <w:top w:val="none" w:sz="0" w:space="0" w:color="auto"/>
                            <w:left w:val="none" w:sz="0" w:space="0" w:color="auto"/>
                            <w:bottom w:val="none" w:sz="0" w:space="0" w:color="auto"/>
                            <w:right w:val="none" w:sz="0" w:space="0" w:color="auto"/>
                          </w:divBdr>
                        </w:div>
                        <w:div w:id="429355705">
                          <w:marLeft w:val="0"/>
                          <w:marRight w:val="0"/>
                          <w:marTop w:val="0"/>
                          <w:marBottom w:val="0"/>
                          <w:divBdr>
                            <w:top w:val="none" w:sz="0" w:space="0" w:color="auto"/>
                            <w:left w:val="none" w:sz="0" w:space="0" w:color="auto"/>
                            <w:bottom w:val="none" w:sz="0" w:space="0" w:color="auto"/>
                            <w:right w:val="none" w:sz="0" w:space="0" w:color="auto"/>
                          </w:divBdr>
                        </w:div>
                        <w:div w:id="1388914061">
                          <w:marLeft w:val="0"/>
                          <w:marRight w:val="0"/>
                          <w:marTop w:val="0"/>
                          <w:marBottom w:val="0"/>
                          <w:divBdr>
                            <w:top w:val="none" w:sz="0" w:space="0" w:color="auto"/>
                            <w:left w:val="none" w:sz="0" w:space="0" w:color="auto"/>
                            <w:bottom w:val="none" w:sz="0" w:space="0" w:color="auto"/>
                            <w:right w:val="none" w:sz="0" w:space="0" w:color="auto"/>
                          </w:divBdr>
                        </w:div>
                        <w:div w:id="921305255">
                          <w:marLeft w:val="0"/>
                          <w:marRight w:val="0"/>
                          <w:marTop w:val="0"/>
                          <w:marBottom w:val="0"/>
                          <w:divBdr>
                            <w:top w:val="none" w:sz="0" w:space="0" w:color="auto"/>
                            <w:left w:val="none" w:sz="0" w:space="0" w:color="auto"/>
                            <w:bottom w:val="none" w:sz="0" w:space="0" w:color="auto"/>
                            <w:right w:val="none" w:sz="0" w:space="0" w:color="auto"/>
                          </w:divBdr>
                        </w:div>
                        <w:div w:id="421031618">
                          <w:marLeft w:val="0"/>
                          <w:marRight w:val="0"/>
                          <w:marTop w:val="0"/>
                          <w:marBottom w:val="0"/>
                          <w:divBdr>
                            <w:top w:val="none" w:sz="0" w:space="0" w:color="auto"/>
                            <w:left w:val="none" w:sz="0" w:space="0" w:color="auto"/>
                            <w:bottom w:val="none" w:sz="0" w:space="0" w:color="auto"/>
                            <w:right w:val="none" w:sz="0" w:space="0" w:color="auto"/>
                          </w:divBdr>
                        </w:div>
                        <w:div w:id="613053076">
                          <w:marLeft w:val="0"/>
                          <w:marRight w:val="0"/>
                          <w:marTop w:val="0"/>
                          <w:marBottom w:val="0"/>
                          <w:divBdr>
                            <w:top w:val="none" w:sz="0" w:space="0" w:color="auto"/>
                            <w:left w:val="none" w:sz="0" w:space="0" w:color="auto"/>
                            <w:bottom w:val="none" w:sz="0" w:space="0" w:color="auto"/>
                            <w:right w:val="none" w:sz="0" w:space="0" w:color="auto"/>
                          </w:divBdr>
                        </w:div>
                        <w:div w:id="1370647610">
                          <w:marLeft w:val="0"/>
                          <w:marRight w:val="0"/>
                          <w:marTop w:val="0"/>
                          <w:marBottom w:val="0"/>
                          <w:divBdr>
                            <w:top w:val="none" w:sz="0" w:space="0" w:color="auto"/>
                            <w:left w:val="none" w:sz="0" w:space="0" w:color="auto"/>
                            <w:bottom w:val="none" w:sz="0" w:space="0" w:color="auto"/>
                            <w:right w:val="none" w:sz="0" w:space="0" w:color="auto"/>
                          </w:divBdr>
                        </w:div>
                        <w:div w:id="295768427">
                          <w:marLeft w:val="0"/>
                          <w:marRight w:val="0"/>
                          <w:marTop w:val="0"/>
                          <w:marBottom w:val="0"/>
                          <w:divBdr>
                            <w:top w:val="none" w:sz="0" w:space="0" w:color="auto"/>
                            <w:left w:val="none" w:sz="0" w:space="0" w:color="auto"/>
                            <w:bottom w:val="none" w:sz="0" w:space="0" w:color="auto"/>
                            <w:right w:val="none" w:sz="0" w:space="0" w:color="auto"/>
                          </w:divBdr>
                        </w:div>
                        <w:div w:id="924338924">
                          <w:marLeft w:val="0"/>
                          <w:marRight w:val="0"/>
                          <w:marTop w:val="0"/>
                          <w:marBottom w:val="0"/>
                          <w:divBdr>
                            <w:top w:val="none" w:sz="0" w:space="0" w:color="auto"/>
                            <w:left w:val="none" w:sz="0" w:space="0" w:color="auto"/>
                            <w:bottom w:val="none" w:sz="0" w:space="0" w:color="auto"/>
                            <w:right w:val="none" w:sz="0" w:space="0" w:color="auto"/>
                          </w:divBdr>
                        </w:div>
                        <w:div w:id="1363704367">
                          <w:marLeft w:val="0"/>
                          <w:marRight w:val="0"/>
                          <w:marTop w:val="0"/>
                          <w:marBottom w:val="0"/>
                          <w:divBdr>
                            <w:top w:val="none" w:sz="0" w:space="0" w:color="auto"/>
                            <w:left w:val="none" w:sz="0" w:space="0" w:color="auto"/>
                            <w:bottom w:val="none" w:sz="0" w:space="0" w:color="auto"/>
                            <w:right w:val="none" w:sz="0" w:space="0" w:color="auto"/>
                          </w:divBdr>
                        </w:div>
                        <w:div w:id="2038389241">
                          <w:marLeft w:val="0"/>
                          <w:marRight w:val="0"/>
                          <w:marTop w:val="0"/>
                          <w:marBottom w:val="0"/>
                          <w:divBdr>
                            <w:top w:val="none" w:sz="0" w:space="0" w:color="auto"/>
                            <w:left w:val="none" w:sz="0" w:space="0" w:color="auto"/>
                            <w:bottom w:val="none" w:sz="0" w:space="0" w:color="auto"/>
                            <w:right w:val="none" w:sz="0" w:space="0" w:color="auto"/>
                          </w:divBdr>
                        </w:div>
                        <w:div w:id="1374648620">
                          <w:marLeft w:val="0"/>
                          <w:marRight w:val="0"/>
                          <w:marTop w:val="0"/>
                          <w:marBottom w:val="0"/>
                          <w:divBdr>
                            <w:top w:val="none" w:sz="0" w:space="0" w:color="auto"/>
                            <w:left w:val="none" w:sz="0" w:space="0" w:color="auto"/>
                            <w:bottom w:val="none" w:sz="0" w:space="0" w:color="auto"/>
                            <w:right w:val="none" w:sz="0" w:space="0" w:color="auto"/>
                          </w:divBdr>
                        </w:div>
                        <w:div w:id="990017426">
                          <w:marLeft w:val="0"/>
                          <w:marRight w:val="0"/>
                          <w:marTop w:val="0"/>
                          <w:marBottom w:val="0"/>
                          <w:divBdr>
                            <w:top w:val="none" w:sz="0" w:space="0" w:color="auto"/>
                            <w:left w:val="none" w:sz="0" w:space="0" w:color="auto"/>
                            <w:bottom w:val="none" w:sz="0" w:space="0" w:color="auto"/>
                            <w:right w:val="none" w:sz="0" w:space="0" w:color="auto"/>
                          </w:divBdr>
                        </w:div>
                        <w:div w:id="1393038982">
                          <w:marLeft w:val="0"/>
                          <w:marRight w:val="0"/>
                          <w:marTop w:val="0"/>
                          <w:marBottom w:val="0"/>
                          <w:divBdr>
                            <w:top w:val="none" w:sz="0" w:space="0" w:color="auto"/>
                            <w:left w:val="none" w:sz="0" w:space="0" w:color="auto"/>
                            <w:bottom w:val="none" w:sz="0" w:space="0" w:color="auto"/>
                            <w:right w:val="none" w:sz="0" w:space="0" w:color="auto"/>
                          </w:divBdr>
                        </w:div>
                        <w:div w:id="724186439">
                          <w:marLeft w:val="0"/>
                          <w:marRight w:val="0"/>
                          <w:marTop w:val="0"/>
                          <w:marBottom w:val="0"/>
                          <w:divBdr>
                            <w:top w:val="none" w:sz="0" w:space="0" w:color="auto"/>
                            <w:left w:val="none" w:sz="0" w:space="0" w:color="auto"/>
                            <w:bottom w:val="none" w:sz="0" w:space="0" w:color="auto"/>
                            <w:right w:val="none" w:sz="0" w:space="0" w:color="auto"/>
                          </w:divBdr>
                        </w:div>
                        <w:div w:id="1640301970">
                          <w:marLeft w:val="0"/>
                          <w:marRight w:val="0"/>
                          <w:marTop w:val="0"/>
                          <w:marBottom w:val="0"/>
                          <w:divBdr>
                            <w:top w:val="none" w:sz="0" w:space="0" w:color="auto"/>
                            <w:left w:val="none" w:sz="0" w:space="0" w:color="auto"/>
                            <w:bottom w:val="none" w:sz="0" w:space="0" w:color="auto"/>
                            <w:right w:val="none" w:sz="0" w:space="0" w:color="auto"/>
                          </w:divBdr>
                          <w:divsChild>
                            <w:div w:id="35155781">
                              <w:marLeft w:val="0"/>
                              <w:marRight w:val="0"/>
                              <w:marTop w:val="128"/>
                              <w:marBottom w:val="128"/>
                              <w:divBdr>
                                <w:top w:val="none" w:sz="0" w:space="0" w:color="auto"/>
                                <w:left w:val="none" w:sz="0" w:space="0" w:color="auto"/>
                                <w:bottom w:val="none" w:sz="0" w:space="0" w:color="auto"/>
                                <w:right w:val="none" w:sz="0" w:space="0" w:color="auto"/>
                              </w:divBdr>
                            </w:div>
                          </w:divsChild>
                        </w:div>
                        <w:div w:id="1199931351">
                          <w:marLeft w:val="0"/>
                          <w:marRight w:val="0"/>
                          <w:marTop w:val="0"/>
                          <w:marBottom w:val="0"/>
                          <w:divBdr>
                            <w:top w:val="none" w:sz="0" w:space="0" w:color="auto"/>
                            <w:left w:val="none" w:sz="0" w:space="0" w:color="auto"/>
                            <w:bottom w:val="none" w:sz="0" w:space="0" w:color="auto"/>
                            <w:right w:val="none" w:sz="0" w:space="0" w:color="auto"/>
                          </w:divBdr>
                        </w:div>
                        <w:div w:id="28730415">
                          <w:marLeft w:val="0"/>
                          <w:marRight w:val="0"/>
                          <w:marTop w:val="0"/>
                          <w:marBottom w:val="0"/>
                          <w:divBdr>
                            <w:top w:val="none" w:sz="0" w:space="0" w:color="auto"/>
                            <w:left w:val="none" w:sz="0" w:space="0" w:color="auto"/>
                            <w:bottom w:val="none" w:sz="0" w:space="0" w:color="auto"/>
                            <w:right w:val="none" w:sz="0" w:space="0" w:color="auto"/>
                          </w:divBdr>
                        </w:div>
                        <w:div w:id="245069583">
                          <w:marLeft w:val="0"/>
                          <w:marRight w:val="0"/>
                          <w:marTop w:val="0"/>
                          <w:marBottom w:val="0"/>
                          <w:divBdr>
                            <w:top w:val="none" w:sz="0" w:space="0" w:color="auto"/>
                            <w:left w:val="none" w:sz="0" w:space="0" w:color="auto"/>
                            <w:bottom w:val="none" w:sz="0" w:space="0" w:color="auto"/>
                            <w:right w:val="none" w:sz="0" w:space="0" w:color="auto"/>
                          </w:divBdr>
                        </w:div>
                        <w:div w:id="623196951">
                          <w:marLeft w:val="0"/>
                          <w:marRight w:val="0"/>
                          <w:marTop w:val="0"/>
                          <w:marBottom w:val="0"/>
                          <w:divBdr>
                            <w:top w:val="none" w:sz="0" w:space="0" w:color="auto"/>
                            <w:left w:val="none" w:sz="0" w:space="0" w:color="auto"/>
                            <w:bottom w:val="none" w:sz="0" w:space="0" w:color="auto"/>
                            <w:right w:val="none" w:sz="0" w:space="0" w:color="auto"/>
                          </w:divBdr>
                        </w:div>
                        <w:div w:id="2022974840">
                          <w:marLeft w:val="0"/>
                          <w:marRight w:val="0"/>
                          <w:marTop w:val="0"/>
                          <w:marBottom w:val="0"/>
                          <w:divBdr>
                            <w:top w:val="none" w:sz="0" w:space="0" w:color="auto"/>
                            <w:left w:val="none" w:sz="0" w:space="0" w:color="auto"/>
                            <w:bottom w:val="none" w:sz="0" w:space="0" w:color="auto"/>
                            <w:right w:val="none" w:sz="0" w:space="0" w:color="auto"/>
                          </w:divBdr>
                        </w:div>
                        <w:div w:id="2034070337">
                          <w:marLeft w:val="0"/>
                          <w:marRight w:val="0"/>
                          <w:marTop w:val="0"/>
                          <w:marBottom w:val="0"/>
                          <w:divBdr>
                            <w:top w:val="none" w:sz="0" w:space="0" w:color="auto"/>
                            <w:left w:val="none" w:sz="0" w:space="0" w:color="auto"/>
                            <w:bottom w:val="none" w:sz="0" w:space="0" w:color="auto"/>
                            <w:right w:val="none" w:sz="0" w:space="0" w:color="auto"/>
                          </w:divBdr>
                        </w:div>
                        <w:div w:id="851185589">
                          <w:marLeft w:val="0"/>
                          <w:marRight w:val="0"/>
                          <w:marTop w:val="0"/>
                          <w:marBottom w:val="0"/>
                          <w:divBdr>
                            <w:top w:val="none" w:sz="0" w:space="0" w:color="auto"/>
                            <w:left w:val="none" w:sz="0" w:space="0" w:color="auto"/>
                            <w:bottom w:val="none" w:sz="0" w:space="0" w:color="auto"/>
                            <w:right w:val="none" w:sz="0" w:space="0" w:color="auto"/>
                          </w:divBdr>
                        </w:div>
                        <w:div w:id="728650775">
                          <w:marLeft w:val="0"/>
                          <w:marRight w:val="0"/>
                          <w:marTop w:val="0"/>
                          <w:marBottom w:val="0"/>
                          <w:divBdr>
                            <w:top w:val="none" w:sz="0" w:space="0" w:color="auto"/>
                            <w:left w:val="none" w:sz="0" w:space="0" w:color="auto"/>
                            <w:bottom w:val="none" w:sz="0" w:space="0" w:color="auto"/>
                            <w:right w:val="none" w:sz="0" w:space="0" w:color="auto"/>
                          </w:divBdr>
                        </w:div>
                        <w:div w:id="156701283">
                          <w:marLeft w:val="0"/>
                          <w:marRight w:val="0"/>
                          <w:marTop w:val="0"/>
                          <w:marBottom w:val="0"/>
                          <w:divBdr>
                            <w:top w:val="none" w:sz="0" w:space="0" w:color="auto"/>
                            <w:left w:val="none" w:sz="0" w:space="0" w:color="auto"/>
                            <w:bottom w:val="none" w:sz="0" w:space="0" w:color="auto"/>
                            <w:right w:val="none" w:sz="0" w:space="0" w:color="auto"/>
                          </w:divBdr>
                        </w:div>
                        <w:div w:id="1958095195">
                          <w:marLeft w:val="0"/>
                          <w:marRight w:val="0"/>
                          <w:marTop w:val="0"/>
                          <w:marBottom w:val="0"/>
                          <w:divBdr>
                            <w:top w:val="none" w:sz="0" w:space="0" w:color="auto"/>
                            <w:left w:val="none" w:sz="0" w:space="0" w:color="auto"/>
                            <w:bottom w:val="none" w:sz="0" w:space="0" w:color="auto"/>
                            <w:right w:val="none" w:sz="0" w:space="0" w:color="auto"/>
                          </w:divBdr>
                        </w:div>
                        <w:div w:id="181169982">
                          <w:marLeft w:val="0"/>
                          <w:marRight w:val="0"/>
                          <w:marTop w:val="0"/>
                          <w:marBottom w:val="0"/>
                          <w:divBdr>
                            <w:top w:val="none" w:sz="0" w:space="0" w:color="auto"/>
                            <w:left w:val="none" w:sz="0" w:space="0" w:color="auto"/>
                            <w:bottom w:val="none" w:sz="0" w:space="0" w:color="auto"/>
                            <w:right w:val="none" w:sz="0" w:space="0" w:color="auto"/>
                          </w:divBdr>
                        </w:div>
                        <w:div w:id="446899442">
                          <w:marLeft w:val="0"/>
                          <w:marRight w:val="0"/>
                          <w:marTop w:val="0"/>
                          <w:marBottom w:val="0"/>
                          <w:divBdr>
                            <w:top w:val="none" w:sz="0" w:space="0" w:color="auto"/>
                            <w:left w:val="none" w:sz="0" w:space="0" w:color="auto"/>
                            <w:bottom w:val="none" w:sz="0" w:space="0" w:color="auto"/>
                            <w:right w:val="none" w:sz="0" w:space="0" w:color="auto"/>
                          </w:divBdr>
                          <w:divsChild>
                            <w:div w:id="958338674">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40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732">
              <w:marLeft w:val="0"/>
              <w:marRight w:val="0"/>
              <w:marTop w:val="128"/>
              <w:marBottom w:val="128"/>
              <w:divBdr>
                <w:top w:val="none" w:sz="0" w:space="0" w:color="auto"/>
                <w:left w:val="none" w:sz="0" w:space="0" w:color="auto"/>
                <w:bottom w:val="none" w:sz="0" w:space="0" w:color="auto"/>
                <w:right w:val="none" w:sz="0" w:space="0" w:color="auto"/>
              </w:divBdr>
            </w:div>
            <w:div w:id="327177871">
              <w:marLeft w:val="0"/>
              <w:marRight w:val="0"/>
              <w:marTop w:val="0"/>
              <w:marBottom w:val="0"/>
              <w:divBdr>
                <w:top w:val="none" w:sz="0" w:space="0" w:color="auto"/>
                <w:left w:val="none" w:sz="0" w:space="0" w:color="auto"/>
                <w:bottom w:val="none" w:sz="0" w:space="0" w:color="auto"/>
                <w:right w:val="none" w:sz="0" w:space="0" w:color="auto"/>
              </w:divBdr>
              <w:divsChild>
                <w:div w:id="112678929">
                  <w:marLeft w:val="0"/>
                  <w:marRight w:val="0"/>
                  <w:marTop w:val="0"/>
                  <w:marBottom w:val="0"/>
                  <w:divBdr>
                    <w:top w:val="none" w:sz="0" w:space="0" w:color="auto"/>
                    <w:left w:val="none" w:sz="0" w:space="0" w:color="auto"/>
                    <w:bottom w:val="none" w:sz="0" w:space="0" w:color="auto"/>
                    <w:right w:val="none" w:sz="0" w:space="0" w:color="auto"/>
                  </w:divBdr>
                  <w:divsChild>
                    <w:div w:id="1911384427">
                      <w:marLeft w:val="0"/>
                      <w:marRight w:val="0"/>
                      <w:marTop w:val="0"/>
                      <w:marBottom w:val="0"/>
                      <w:divBdr>
                        <w:top w:val="none" w:sz="0" w:space="0" w:color="auto"/>
                        <w:left w:val="none" w:sz="0" w:space="0" w:color="auto"/>
                        <w:bottom w:val="none" w:sz="0" w:space="0" w:color="auto"/>
                        <w:right w:val="none" w:sz="0" w:space="0" w:color="auto"/>
                      </w:divBdr>
                    </w:div>
                    <w:div w:id="1342661873">
                      <w:marLeft w:val="0"/>
                      <w:marRight w:val="0"/>
                      <w:marTop w:val="0"/>
                      <w:marBottom w:val="0"/>
                      <w:divBdr>
                        <w:top w:val="none" w:sz="0" w:space="0" w:color="auto"/>
                        <w:left w:val="none" w:sz="0" w:space="0" w:color="auto"/>
                        <w:bottom w:val="none" w:sz="0" w:space="0" w:color="auto"/>
                        <w:right w:val="none" w:sz="0" w:space="0" w:color="auto"/>
                      </w:divBdr>
                    </w:div>
                    <w:div w:id="203173925">
                      <w:marLeft w:val="0"/>
                      <w:marRight w:val="0"/>
                      <w:marTop w:val="0"/>
                      <w:marBottom w:val="0"/>
                      <w:divBdr>
                        <w:top w:val="none" w:sz="0" w:space="0" w:color="auto"/>
                        <w:left w:val="none" w:sz="0" w:space="0" w:color="auto"/>
                        <w:bottom w:val="none" w:sz="0" w:space="0" w:color="auto"/>
                        <w:right w:val="none" w:sz="0" w:space="0" w:color="auto"/>
                      </w:divBdr>
                    </w:div>
                    <w:div w:id="72895510">
                      <w:marLeft w:val="0"/>
                      <w:marRight w:val="0"/>
                      <w:marTop w:val="0"/>
                      <w:marBottom w:val="0"/>
                      <w:divBdr>
                        <w:top w:val="none" w:sz="0" w:space="0" w:color="auto"/>
                        <w:left w:val="none" w:sz="0" w:space="0" w:color="auto"/>
                        <w:bottom w:val="none" w:sz="0" w:space="0" w:color="auto"/>
                        <w:right w:val="none" w:sz="0" w:space="0" w:color="auto"/>
                      </w:divBdr>
                    </w:div>
                    <w:div w:id="1438403716">
                      <w:marLeft w:val="0"/>
                      <w:marRight w:val="0"/>
                      <w:marTop w:val="0"/>
                      <w:marBottom w:val="0"/>
                      <w:divBdr>
                        <w:top w:val="none" w:sz="0" w:space="0" w:color="auto"/>
                        <w:left w:val="none" w:sz="0" w:space="0" w:color="auto"/>
                        <w:bottom w:val="none" w:sz="0" w:space="0" w:color="auto"/>
                        <w:right w:val="none" w:sz="0" w:space="0" w:color="auto"/>
                      </w:divBdr>
                      <w:divsChild>
                        <w:div w:id="372310283">
                          <w:marLeft w:val="0"/>
                          <w:marRight w:val="0"/>
                          <w:marTop w:val="0"/>
                          <w:marBottom w:val="0"/>
                          <w:divBdr>
                            <w:top w:val="none" w:sz="0" w:space="0" w:color="auto"/>
                            <w:left w:val="none" w:sz="0" w:space="0" w:color="auto"/>
                            <w:bottom w:val="none" w:sz="0" w:space="0" w:color="auto"/>
                            <w:right w:val="none" w:sz="0" w:space="0" w:color="auto"/>
                          </w:divBdr>
                        </w:div>
                        <w:div w:id="57094706">
                          <w:marLeft w:val="0"/>
                          <w:marRight w:val="0"/>
                          <w:marTop w:val="0"/>
                          <w:marBottom w:val="0"/>
                          <w:divBdr>
                            <w:top w:val="none" w:sz="0" w:space="0" w:color="auto"/>
                            <w:left w:val="none" w:sz="0" w:space="0" w:color="auto"/>
                            <w:bottom w:val="none" w:sz="0" w:space="0" w:color="auto"/>
                            <w:right w:val="none" w:sz="0" w:space="0" w:color="auto"/>
                          </w:divBdr>
                        </w:div>
                        <w:div w:id="1046831605">
                          <w:marLeft w:val="0"/>
                          <w:marRight w:val="0"/>
                          <w:marTop w:val="0"/>
                          <w:marBottom w:val="0"/>
                          <w:divBdr>
                            <w:top w:val="none" w:sz="0" w:space="0" w:color="auto"/>
                            <w:left w:val="none" w:sz="0" w:space="0" w:color="auto"/>
                            <w:bottom w:val="none" w:sz="0" w:space="0" w:color="auto"/>
                            <w:right w:val="none" w:sz="0" w:space="0" w:color="auto"/>
                          </w:divBdr>
                        </w:div>
                        <w:div w:id="261912179">
                          <w:marLeft w:val="0"/>
                          <w:marRight w:val="0"/>
                          <w:marTop w:val="0"/>
                          <w:marBottom w:val="0"/>
                          <w:divBdr>
                            <w:top w:val="none" w:sz="0" w:space="0" w:color="auto"/>
                            <w:left w:val="none" w:sz="0" w:space="0" w:color="auto"/>
                            <w:bottom w:val="none" w:sz="0" w:space="0" w:color="auto"/>
                            <w:right w:val="none" w:sz="0" w:space="0" w:color="auto"/>
                          </w:divBdr>
                        </w:div>
                        <w:div w:id="1400398510">
                          <w:marLeft w:val="0"/>
                          <w:marRight w:val="0"/>
                          <w:marTop w:val="0"/>
                          <w:marBottom w:val="0"/>
                          <w:divBdr>
                            <w:top w:val="none" w:sz="0" w:space="0" w:color="auto"/>
                            <w:left w:val="none" w:sz="0" w:space="0" w:color="auto"/>
                            <w:bottom w:val="none" w:sz="0" w:space="0" w:color="auto"/>
                            <w:right w:val="none" w:sz="0" w:space="0" w:color="auto"/>
                          </w:divBdr>
                        </w:div>
                        <w:div w:id="1607687907">
                          <w:marLeft w:val="0"/>
                          <w:marRight w:val="0"/>
                          <w:marTop w:val="0"/>
                          <w:marBottom w:val="0"/>
                          <w:divBdr>
                            <w:top w:val="none" w:sz="0" w:space="0" w:color="auto"/>
                            <w:left w:val="none" w:sz="0" w:space="0" w:color="auto"/>
                            <w:bottom w:val="none" w:sz="0" w:space="0" w:color="auto"/>
                            <w:right w:val="none" w:sz="0" w:space="0" w:color="auto"/>
                          </w:divBdr>
                        </w:div>
                        <w:div w:id="1163811957">
                          <w:marLeft w:val="0"/>
                          <w:marRight w:val="0"/>
                          <w:marTop w:val="0"/>
                          <w:marBottom w:val="0"/>
                          <w:divBdr>
                            <w:top w:val="none" w:sz="0" w:space="0" w:color="auto"/>
                            <w:left w:val="none" w:sz="0" w:space="0" w:color="auto"/>
                            <w:bottom w:val="none" w:sz="0" w:space="0" w:color="auto"/>
                            <w:right w:val="none" w:sz="0" w:space="0" w:color="auto"/>
                          </w:divBdr>
                        </w:div>
                        <w:div w:id="192962986">
                          <w:marLeft w:val="0"/>
                          <w:marRight w:val="0"/>
                          <w:marTop w:val="0"/>
                          <w:marBottom w:val="0"/>
                          <w:divBdr>
                            <w:top w:val="none" w:sz="0" w:space="0" w:color="auto"/>
                            <w:left w:val="none" w:sz="0" w:space="0" w:color="auto"/>
                            <w:bottom w:val="none" w:sz="0" w:space="0" w:color="auto"/>
                            <w:right w:val="none" w:sz="0" w:space="0" w:color="auto"/>
                          </w:divBdr>
                        </w:div>
                        <w:div w:id="1817188123">
                          <w:marLeft w:val="0"/>
                          <w:marRight w:val="0"/>
                          <w:marTop w:val="0"/>
                          <w:marBottom w:val="0"/>
                          <w:divBdr>
                            <w:top w:val="none" w:sz="0" w:space="0" w:color="auto"/>
                            <w:left w:val="none" w:sz="0" w:space="0" w:color="auto"/>
                            <w:bottom w:val="none" w:sz="0" w:space="0" w:color="auto"/>
                            <w:right w:val="none" w:sz="0" w:space="0" w:color="auto"/>
                          </w:divBdr>
                        </w:div>
                        <w:div w:id="92744710">
                          <w:marLeft w:val="0"/>
                          <w:marRight w:val="0"/>
                          <w:marTop w:val="0"/>
                          <w:marBottom w:val="0"/>
                          <w:divBdr>
                            <w:top w:val="none" w:sz="0" w:space="0" w:color="auto"/>
                            <w:left w:val="none" w:sz="0" w:space="0" w:color="auto"/>
                            <w:bottom w:val="none" w:sz="0" w:space="0" w:color="auto"/>
                            <w:right w:val="none" w:sz="0" w:space="0" w:color="auto"/>
                          </w:divBdr>
                        </w:div>
                        <w:div w:id="1895969138">
                          <w:marLeft w:val="0"/>
                          <w:marRight w:val="0"/>
                          <w:marTop w:val="0"/>
                          <w:marBottom w:val="0"/>
                          <w:divBdr>
                            <w:top w:val="none" w:sz="0" w:space="0" w:color="auto"/>
                            <w:left w:val="none" w:sz="0" w:space="0" w:color="auto"/>
                            <w:bottom w:val="none" w:sz="0" w:space="0" w:color="auto"/>
                            <w:right w:val="none" w:sz="0" w:space="0" w:color="auto"/>
                          </w:divBdr>
                        </w:div>
                        <w:div w:id="132984159">
                          <w:marLeft w:val="0"/>
                          <w:marRight w:val="0"/>
                          <w:marTop w:val="0"/>
                          <w:marBottom w:val="0"/>
                          <w:divBdr>
                            <w:top w:val="none" w:sz="0" w:space="0" w:color="auto"/>
                            <w:left w:val="none" w:sz="0" w:space="0" w:color="auto"/>
                            <w:bottom w:val="none" w:sz="0" w:space="0" w:color="auto"/>
                            <w:right w:val="none" w:sz="0" w:space="0" w:color="auto"/>
                          </w:divBdr>
                        </w:div>
                        <w:div w:id="655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49356">
              <w:marLeft w:val="0"/>
              <w:marRight w:val="0"/>
              <w:marTop w:val="0"/>
              <w:marBottom w:val="0"/>
              <w:divBdr>
                <w:top w:val="none" w:sz="0" w:space="0" w:color="auto"/>
                <w:left w:val="none" w:sz="0" w:space="0" w:color="auto"/>
                <w:bottom w:val="none" w:sz="0" w:space="0" w:color="auto"/>
                <w:right w:val="none" w:sz="0" w:space="0" w:color="auto"/>
              </w:divBdr>
              <w:divsChild>
                <w:div w:id="1088696126">
                  <w:marLeft w:val="0"/>
                  <w:marRight w:val="0"/>
                  <w:marTop w:val="0"/>
                  <w:marBottom w:val="0"/>
                  <w:divBdr>
                    <w:top w:val="none" w:sz="0" w:space="0" w:color="auto"/>
                    <w:left w:val="none" w:sz="0" w:space="0" w:color="auto"/>
                    <w:bottom w:val="none" w:sz="0" w:space="0" w:color="auto"/>
                    <w:right w:val="none" w:sz="0" w:space="0" w:color="auto"/>
                  </w:divBdr>
                </w:div>
              </w:divsChild>
            </w:div>
            <w:div w:id="1015158955">
              <w:marLeft w:val="0"/>
              <w:marRight w:val="0"/>
              <w:marTop w:val="0"/>
              <w:marBottom w:val="0"/>
              <w:divBdr>
                <w:top w:val="none" w:sz="0" w:space="0" w:color="auto"/>
                <w:left w:val="none" w:sz="0" w:space="0" w:color="auto"/>
                <w:bottom w:val="none" w:sz="0" w:space="0" w:color="auto"/>
                <w:right w:val="none" w:sz="0" w:space="0" w:color="auto"/>
              </w:divBdr>
              <w:divsChild>
                <w:div w:id="288172447">
                  <w:marLeft w:val="0"/>
                  <w:marRight w:val="0"/>
                  <w:marTop w:val="0"/>
                  <w:marBottom w:val="0"/>
                  <w:divBdr>
                    <w:top w:val="none" w:sz="0" w:space="0" w:color="auto"/>
                    <w:left w:val="none" w:sz="0" w:space="0" w:color="auto"/>
                    <w:bottom w:val="none" w:sz="0" w:space="0" w:color="auto"/>
                    <w:right w:val="none" w:sz="0" w:space="0" w:color="auto"/>
                  </w:divBdr>
                  <w:divsChild>
                    <w:div w:id="1029528338">
                      <w:marLeft w:val="0"/>
                      <w:marRight w:val="0"/>
                      <w:marTop w:val="0"/>
                      <w:marBottom w:val="0"/>
                      <w:divBdr>
                        <w:top w:val="none" w:sz="0" w:space="0" w:color="auto"/>
                        <w:left w:val="none" w:sz="0" w:space="0" w:color="auto"/>
                        <w:bottom w:val="none" w:sz="0" w:space="0" w:color="auto"/>
                        <w:right w:val="none" w:sz="0" w:space="0" w:color="auto"/>
                      </w:divBdr>
                    </w:div>
                    <w:div w:id="1962102654">
                      <w:marLeft w:val="0"/>
                      <w:marRight w:val="0"/>
                      <w:marTop w:val="0"/>
                      <w:marBottom w:val="0"/>
                      <w:divBdr>
                        <w:top w:val="none" w:sz="0" w:space="0" w:color="auto"/>
                        <w:left w:val="none" w:sz="0" w:space="0" w:color="auto"/>
                        <w:bottom w:val="none" w:sz="0" w:space="0" w:color="auto"/>
                        <w:right w:val="none" w:sz="0" w:space="0" w:color="auto"/>
                      </w:divBdr>
                    </w:div>
                    <w:div w:id="859659682">
                      <w:marLeft w:val="0"/>
                      <w:marRight w:val="0"/>
                      <w:marTop w:val="0"/>
                      <w:marBottom w:val="0"/>
                      <w:divBdr>
                        <w:top w:val="none" w:sz="0" w:space="0" w:color="auto"/>
                        <w:left w:val="none" w:sz="0" w:space="0" w:color="auto"/>
                        <w:bottom w:val="none" w:sz="0" w:space="0" w:color="auto"/>
                        <w:right w:val="none" w:sz="0" w:space="0" w:color="auto"/>
                      </w:divBdr>
                    </w:div>
                    <w:div w:id="744960194">
                      <w:marLeft w:val="0"/>
                      <w:marRight w:val="0"/>
                      <w:marTop w:val="0"/>
                      <w:marBottom w:val="0"/>
                      <w:divBdr>
                        <w:top w:val="none" w:sz="0" w:space="0" w:color="auto"/>
                        <w:left w:val="none" w:sz="0" w:space="0" w:color="auto"/>
                        <w:bottom w:val="none" w:sz="0" w:space="0" w:color="auto"/>
                        <w:right w:val="none" w:sz="0" w:space="0" w:color="auto"/>
                      </w:divBdr>
                    </w:div>
                  </w:divsChild>
                </w:div>
                <w:div w:id="1633514514">
                  <w:marLeft w:val="0"/>
                  <w:marRight w:val="0"/>
                  <w:marTop w:val="0"/>
                  <w:marBottom w:val="0"/>
                  <w:divBdr>
                    <w:top w:val="none" w:sz="0" w:space="0" w:color="auto"/>
                    <w:left w:val="none" w:sz="0" w:space="0" w:color="auto"/>
                    <w:bottom w:val="none" w:sz="0" w:space="0" w:color="auto"/>
                    <w:right w:val="none" w:sz="0" w:space="0" w:color="auto"/>
                  </w:divBdr>
                  <w:divsChild>
                    <w:div w:id="1486778193">
                      <w:marLeft w:val="0"/>
                      <w:marRight w:val="0"/>
                      <w:marTop w:val="0"/>
                      <w:marBottom w:val="0"/>
                      <w:divBdr>
                        <w:top w:val="none" w:sz="0" w:space="0" w:color="auto"/>
                        <w:left w:val="none" w:sz="0" w:space="0" w:color="auto"/>
                        <w:bottom w:val="none" w:sz="0" w:space="0" w:color="auto"/>
                        <w:right w:val="none" w:sz="0" w:space="0" w:color="auto"/>
                      </w:divBdr>
                    </w:div>
                    <w:div w:id="795175341">
                      <w:marLeft w:val="0"/>
                      <w:marRight w:val="0"/>
                      <w:marTop w:val="0"/>
                      <w:marBottom w:val="0"/>
                      <w:divBdr>
                        <w:top w:val="none" w:sz="0" w:space="0" w:color="auto"/>
                        <w:left w:val="none" w:sz="0" w:space="0" w:color="auto"/>
                        <w:bottom w:val="none" w:sz="0" w:space="0" w:color="auto"/>
                        <w:right w:val="none" w:sz="0" w:space="0" w:color="auto"/>
                      </w:divBdr>
                    </w:div>
                    <w:div w:id="813256819">
                      <w:marLeft w:val="0"/>
                      <w:marRight w:val="0"/>
                      <w:marTop w:val="0"/>
                      <w:marBottom w:val="0"/>
                      <w:divBdr>
                        <w:top w:val="none" w:sz="0" w:space="0" w:color="auto"/>
                        <w:left w:val="none" w:sz="0" w:space="0" w:color="auto"/>
                        <w:bottom w:val="none" w:sz="0" w:space="0" w:color="auto"/>
                        <w:right w:val="none" w:sz="0" w:space="0" w:color="auto"/>
                      </w:divBdr>
                    </w:div>
                  </w:divsChild>
                </w:div>
                <w:div w:id="1380595757">
                  <w:marLeft w:val="0"/>
                  <w:marRight w:val="0"/>
                  <w:marTop w:val="0"/>
                  <w:marBottom w:val="0"/>
                  <w:divBdr>
                    <w:top w:val="none" w:sz="0" w:space="0" w:color="auto"/>
                    <w:left w:val="none" w:sz="0" w:space="0" w:color="auto"/>
                    <w:bottom w:val="none" w:sz="0" w:space="0" w:color="auto"/>
                    <w:right w:val="none" w:sz="0" w:space="0" w:color="auto"/>
                  </w:divBdr>
                  <w:divsChild>
                    <w:div w:id="2011979818">
                      <w:marLeft w:val="0"/>
                      <w:marRight w:val="0"/>
                      <w:marTop w:val="0"/>
                      <w:marBottom w:val="0"/>
                      <w:divBdr>
                        <w:top w:val="none" w:sz="0" w:space="0" w:color="auto"/>
                        <w:left w:val="none" w:sz="0" w:space="0" w:color="auto"/>
                        <w:bottom w:val="none" w:sz="0" w:space="0" w:color="auto"/>
                        <w:right w:val="none" w:sz="0" w:space="0" w:color="auto"/>
                      </w:divBdr>
                    </w:div>
                    <w:div w:id="1439105907">
                      <w:marLeft w:val="0"/>
                      <w:marRight w:val="0"/>
                      <w:marTop w:val="0"/>
                      <w:marBottom w:val="0"/>
                      <w:divBdr>
                        <w:top w:val="none" w:sz="0" w:space="0" w:color="auto"/>
                        <w:left w:val="none" w:sz="0" w:space="0" w:color="auto"/>
                        <w:bottom w:val="none" w:sz="0" w:space="0" w:color="auto"/>
                        <w:right w:val="none" w:sz="0" w:space="0" w:color="auto"/>
                      </w:divBdr>
                    </w:div>
                  </w:divsChild>
                </w:div>
                <w:div w:id="1505125175">
                  <w:marLeft w:val="0"/>
                  <w:marRight w:val="0"/>
                  <w:marTop w:val="0"/>
                  <w:marBottom w:val="0"/>
                  <w:divBdr>
                    <w:top w:val="none" w:sz="0" w:space="0" w:color="auto"/>
                    <w:left w:val="none" w:sz="0" w:space="0" w:color="auto"/>
                    <w:bottom w:val="none" w:sz="0" w:space="0" w:color="auto"/>
                    <w:right w:val="none" w:sz="0" w:space="0" w:color="auto"/>
                  </w:divBdr>
                  <w:divsChild>
                    <w:div w:id="776947578">
                      <w:marLeft w:val="0"/>
                      <w:marRight w:val="0"/>
                      <w:marTop w:val="0"/>
                      <w:marBottom w:val="0"/>
                      <w:divBdr>
                        <w:top w:val="none" w:sz="0" w:space="0" w:color="auto"/>
                        <w:left w:val="none" w:sz="0" w:space="0" w:color="auto"/>
                        <w:bottom w:val="none" w:sz="0" w:space="0" w:color="auto"/>
                        <w:right w:val="none" w:sz="0" w:space="0" w:color="auto"/>
                      </w:divBdr>
                    </w:div>
                    <w:div w:id="744306811">
                      <w:marLeft w:val="0"/>
                      <w:marRight w:val="0"/>
                      <w:marTop w:val="0"/>
                      <w:marBottom w:val="0"/>
                      <w:divBdr>
                        <w:top w:val="none" w:sz="0" w:space="0" w:color="auto"/>
                        <w:left w:val="none" w:sz="0" w:space="0" w:color="auto"/>
                        <w:bottom w:val="none" w:sz="0" w:space="0" w:color="auto"/>
                        <w:right w:val="none" w:sz="0" w:space="0" w:color="auto"/>
                      </w:divBdr>
                    </w:div>
                  </w:divsChild>
                </w:div>
                <w:div w:id="1201438185">
                  <w:marLeft w:val="0"/>
                  <w:marRight w:val="0"/>
                  <w:marTop w:val="0"/>
                  <w:marBottom w:val="0"/>
                  <w:divBdr>
                    <w:top w:val="none" w:sz="0" w:space="0" w:color="auto"/>
                    <w:left w:val="none" w:sz="0" w:space="0" w:color="auto"/>
                    <w:bottom w:val="none" w:sz="0" w:space="0" w:color="auto"/>
                    <w:right w:val="none" w:sz="0" w:space="0" w:color="auto"/>
                  </w:divBdr>
                </w:div>
                <w:div w:id="602808968">
                  <w:marLeft w:val="0"/>
                  <w:marRight w:val="0"/>
                  <w:marTop w:val="0"/>
                  <w:marBottom w:val="0"/>
                  <w:divBdr>
                    <w:top w:val="none" w:sz="0" w:space="0" w:color="auto"/>
                    <w:left w:val="none" w:sz="0" w:space="0" w:color="auto"/>
                    <w:bottom w:val="none" w:sz="0" w:space="0" w:color="auto"/>
                    <w:right w:val="none" w:sz="0" w:space="0" w:color="auto"/>
                  </w:divBdr>
                  <w:divsChild>
                    <w:div w:id="1938125628">
                      <w:marLeft w:val="0"/>
                      <w:marRight w:val="0"/>
                      <w:marTop w:val="0"/>
                      <w:marBottom w:val="0"/>
                      <w:divBdr>
                        <w:top w:val="none" w:sz="0" w:space="0" w:color="auto"/>
                        <w:left w:val="none" w:sz="0" w:space="0" w:color="auto"/>
                        <w:bottom w:val="none" w:sz="0" w:space="0" w:color="auto"/>
                        <w:right w:val="none" w:sz="0" w:space="0" w:color="auto"/>
                      </w:divBdr>
                    </w:div>
                    <w:div w:id="15695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8194">
              <w:marLeft w:val="0"/>
              <w:marRight w:val="0"/>
              <w:marTop w:val="0"/>
              <w:marBottom w:val="0"/>
              <w:divBdr>
                <w:top w:val="none" w:sz="0" w:space="0" w:color="auto"/>
                <w:left w:val="none" w:sz="0" w:space="0" w:color="auto"/>
                <w:bottom w:val="none" w:sz="0" w:space="0" w:color="auto"/>
                <w:right w:val="none" w:sz="0" w:space="0" w:color="auto"/>
              </w:divBdr>
              <w:divsChild>
                <w:div w:id="1499542370">
                  <w:marLeft w:val="0"/>
                  <w:marRight w:val="0"/>
                  <w:marTop w:val="0"/>
                  <w:marBottom w:val="0"/>
                  <w:divBdr>
                    <w:top w:val="none" w:sz="0" w:space="0" w:color="auto"/>
                    <w:left w:val="none" w:sz="0" w:space="0" w:color="auto"/>
                    <w:bottom w:val="none" w:sz="0" w:space="0" w:color="auto"/>
                    <w:right w:val="none" w:sz="0" w:space="0" w:color="auto"/>
                  </w:divBdr>
                </w:div>
                <w:div w:id="132866316">
                  <w:marLeft w:val="0"/>
                  <w:marRight w:val="0"/>
                  <w:marTop w:val="0"/>
                  <w:marBottom w:val="0"/>
                  <w:divBdr>
                    <w:top w:val="none" w:sz="0" w:space="0" w:color="auto"/>
                    <w:left w:val="none" w:sz="0" w:space="0" w:color="auto"/>
                    <w:bottom w:val="none" w:sz="0" w:space="0" w:color="auto"/>
                    <w:right w:val="none" w:sz="0" w:space="0" w:color="auto"/>
                  </w:divBdr>
                  <w:divsChild>
                    <w:div w:id="1287005876">
                      <w:marLeft w:val="0"/>
                      <w:marRight w:val="0"/>
                      <w:marTop w:val="0"/>
                      <w:marBottom w:val="0"/>
                      <w:divBdr>
                        <w:top w:val="none" w:sz="0" w:space="0" w:color="auto"/>
                        <w:left w:val="none" w:sz="0" w:space="0" w:color="auto"/>
                        <w:bottom w:val="none" w:sz="0" w:space="0" w:color="auto"/>
                        <w:right w:val="none" w:sz="0" w:space="0" w:color="auto"/>
                      </w:divBdr>
                    </w:div>
                    <w:div w:id="1653633926">
                      <w:marLeft w:val="0"/>
                      <w:marRight w:val="0"/>
                      <w:marTop w:val="0"/>
                      <w:marBottom w:val="0"/>
                      <w:divBdr>
                        <w:top w:val="none" w:sz="0" w:space="0" w:color="auto"/>
                        <w:left w:val="none" w:sz="0" w:space="0" w:color="auto"/>
                        <w:bottom w:val="none" w:sz="0" w:space="0" w:color="auto"/>
                        <w:right w:val="none" w:sz="0" w:space="0" w:color="auto"/>
                      </w:divBdr>
                    </w:div>
                    <w:div w:id="381944321">
                      <w:marLeft w:val="0"/>
                      <w:marRight w:val="0"/>
                      <w:marTop w:val="0"/>
                      <w:marBottom w:val="0"/>
                      <w:divBdr>
                        <w:top w:val="none" w:sz="0" w:space="0" w:color="auto"/>
                        <w:left w:val="none" w:sz="0" w:space="0" w:color="auto"/>
                        <w:bottom w:val="none" w:sz="0" w:space="0" w:color="auto"/>
                        <w:right w:val="none" w:sz="0" w:space="0" w:color="auto"/>
                      </w:divBdr>
                    </w:div>
                    <w:div w:id="1852721887">
                      <w:marLeft w:val="0"/>
                      <w:marRight w:val="0"/>
                      <w:marTop w:val="0"/>
                      <w:marBottom w:val="0"/>
                      <w:divBdr>
                        <w:top w:val="none" w:sz="0" w:space="0" w:color="auto"/>
                        <w:left w:val="none" w:sz="0" w:space="0" w:color="auto"/>
                        <w:bottom w:val="none" w:sz="0" w:space="0" w:color="auto"/>
                        <w:right w:val="none" w:sz="0" w:space="0" w:color="auto"/>
                      </w:divBdr>
                    </w:div>
                    <w:div w:id="1850833378">
                      <w:marLeft w:val="0"/>
                      <w:marRight w:val="0"/>
                      <w:marTop w:val="0"/>
                      <w:marBottom w:val="0"/>
                      <w:divBdr>
                        <w:top w:val="none" w:sz="0" w:space="0" w:color="auto"/>
                        <w:left w:val="none" w:sz="0" w:space="0" w:color="auto"/>
                        <w:bottom w:val="none" w:sz="0" w:space="0" w:color="auto"/>
                        <w:right w:val="none" w:sz="0" w:space="0" w:color="auto"/>
                      </w:divBdr>
                    </w:div>
                  </w:divsChild>
                </w:div>
                <w:div w:id="472451357">
                  <w:marLeft w:val="0"/>
                  <w:marRight w:val="0"/>
                  <w:marTop w:val="0"/>
                  <w:marBottom w:val="0"/>
                  <w:divBdr>
                    <w:top w:val="none" w:sz="0" w:space="0" w:color="auto"/>
                    <w:left w:val="none" w:sz="0" w:space="0" w:color="auto"/>
                    <w:bottom w:val="none" w:sz="0" w:space="0" w:color="auto"/>
                    <w:right w:val="none" w:sz="0" w:space="0" w:color="auto"/>
                  </w:divBdr>
                </w:div>
                <w:div w:id="1354528304">
                  <w:marLeft w:val="0"/>
                  <w:marRight w:val="0"/>
                  <w:marTop w:val="0"/>
                  <w:marBottom w:val="0"/>
                  <w:divBdr>
                    <w:top w:val="none" w:sz="0" w:space="0" w:color="auto"/>
                    <w:left w:val="none" w:sz="0" w:space="0" w:color="auto"/>
                    <w:bottom w:val="none" w:sz="0" w:space="0" w:color="auto"/>
                    <w:right w:val="none" w:sz="0" w:space="0" w:color="auto"/>
                  </w:divBdr>
                  <w:divsChild>
                    <w:div w:id="774062752">
                      <w:marLeft w:val="0"/>
                      <w:marRight w:val="0"/>
                      <w:marTop w:val="0"/>
                      <w:marBottom w:val="0"/>
                      <w:divBdr>
                        <w:top w:val="none" w:sz="0" w:space="0" w:color="auto"/>
                        <w:left w:val="none" w:sz="0" w:space="0" w:color="auto"/>
                        <w:bottom w:val="none" w:sz="0" w:space="0" w:color="auto"/>
                        <w:right w:val="none" w:sz="0" w:space="0" w:color="auto"/>
                      </w:divBdr>
                    </w:div>
                    <w:div w:id="407193263">
                      <w:marLeft w:val="0"/>
                      <w:marRight w:val="0"/>
                      <w:marTop w:val="0"/>
                      <w:marBottom w:val="0"/>
                      <w:divBdr>
                        <w:top w:val="none" w:sz="0" w:space="0" w:color="auto"/>
                        <w:left w:val="none" w:sz="0" w:space="0" w:color="auto"/>
                        <w:bottom w:val="none" w:sz="0" w:space="0" w:color="auto"/>
                        <w:right w:val="none" w:sz="0" w:space="0" w:color="auto"/>
                      </w:divBdr>
                    </w:div>
                    <w:div w:id="1011882872">
                      <w:marLeft w:val="0"/>
                      <w:marRight w:val="0"/>
                      <w:marTop w:val="0"/>
                      <w:marBottom w:val="0"/>
                      <w:divBdr>
                        <w:top w:val="none" w:sz="0" w:space="0" w:color="auto"/>
                        <w:left w:val="none" w:sz="0" w:space="0" w:color="auto"/>
                        <w:bottom w:val="none" w:sz="0" w:space="0" w:color="auto"/>
                        <w:right w:val="none" w:sz="0" w:space="0" w:color="auto"/>
                      </w:divBdr>
                    </w:div>
                    <w:div w:id="1515924281">
                      <w:marLeft w:val="0"/>
                      <w:marRight w:val="0"/>
                      <w:marTop w:val="0"/>
                      <w:marBottom w:val="0"/>
                      <w:divBdr>
                        <w:top w:val="none" w:sz="0" w:space="0" w:color="auto"/>
                        <w:left w:val="none" w:sz="0" w:space="0" w:color="auto"/>
                        <w:bottom w:val="none" w:sz="0" w:space="0" w:color="auto"/>
                        <w:right w:val="none" w:sz="0" w:space="0" w:color="auto"/>
                      </w:divBdr>
                    </w:div>
                    <w:div w:id="1285308145">
                      <w:marLeft w:val="0"/>
                      <w:marRight w:val="0"/>
                      <w:marTop w:val="0"/>
                      <w:marBottom w:val="0"/>
                      <w:divBdr>
                        <w:top w:val="none" w:sz="0" w:space="0" w:color="auto"/>
                        <w:left w:val="none" w:sz="0" w:space="0" w:color="auto"/>
                        <w:bottom w:val="none" w:sz="0" w:space="0" w:color="auto"/>
                        <w:right w:val="none" w:sz="0" w:space="0" w:color="auto"/>
                      </w:divBdr>
                    </w:div>
                  </w:divsChild>
                </w:div>
                <w:div w:id="1213270005">
                  <w:marLeft w:val="0"/>
                  <w:marRight w:val="0"/>
                  <w:marTop w:val="0"/>
                  <w:marBottom w:val="0"/>
                  <w:divBdr>
                    <w:top w:val="none" w:sz="0" w:space="0" w:color="auto"/>
                    <w:left w:val="none" w:sz="0" w:space="0" w:color="auto"/>
                    <w:bottom w:val="none" w:sz="0" w:space="0" w:color="auto"/>
                    <w:right w:val="none" w:sz="0" w:space="0" w:color="auto"/>
                  </w:divBdr>
                  <w:divsChild>
                    <w:div w:id="214045197">
                      <w:marLeft w:val="0"/>
                      <w:marRight w:val="0"/>
                      <w:marTop w:val="0"/>
                      <w:marBottom w:val="0"/>
                      <w:divBdr>
                        <w:top w:val="none" w:sz="0" w:space="0" w:color="auto"/>
                        <w:left w:val="none" w:sz="0" w:space="0" w:color="auto"/>
                        <w:bottom w:val="none" w:sz="0" w:space="0" w:color="auto"/>
                        <w:right w:val="none" w:sz="0" w:space="0" w:color="auto"/>
                      </w:divBdr>
                      <w:divsChild>
                        <w:div w:id="1214777876">
                          <w:marLeft w:val="0"/>
                          <w:marRight w:val="0"/>
                          <w:marTop w:val="0"/>
                          <w:marBottom w:val="0"/>
                          <w:divBdr>
                            <w:top w:val="none" w:sz="0" w:space="0" w:color="auto"/>
                            <w:left w:val="none" w:sz="0" w:space="0" w:color="auto"/>
                            <w:bottom w:val="none" w:sz="0" w:space="0" w:color="auto"/>
                            <w:right w:val="none" w:sz="0" w:space="0" w:color="auto"/>
                          </w:divBdr>
                        </w:div>
                        <w:div w:id="609164190">
                          <w:marLeft w:val="0"/>
                          <w:marRight w:val="0"/>
                          <w:marTop w:val="0"/>
                          <w:marBottom w:val="0"/>
                          <w:divBdr>
                            <w:top w:val="none" w:sz="0" w:space="0" w:color="auto"/>
                            <w:left w:val="none" w:sz="0" w:space="0" w:color="auto"/>
                            <w:bottom w:val="none" w:sz="0" w:space="0" w:color="auto"/>
                            <w:right w:val="none" w:sz="0" w:space="0" w:color="auto"/>
                          </w:divBdr>
                        </w:div>
                      </w:divsChild>
                    </w:div>
                    <w:div w:id="2001611494">
                      <w:marLeft w:val="0"/>
                      <w:marRight w:val="0"/>
                      <w:marTop w:val="0"/>
                      <w:marBottom w:val="0"/>
                      <w:divBdr>
                        <w:top w:val="none" w:sz="0" w:space="0" w:color="auto"/>
                        <w:left w:val="none" w:sz="0" w:space="0" w:color="auto"/>
                        <w:bottom w:val="none" w:sz="0" w:space="0" w:color="auto"/>
                        <w:right w:val="none" w:sz="0" w:space="0" w:color="auto"/>
                      </w:divBdr>
                    </w:div>
                    <w:div w:id="14633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9231">
          <w:marLeft w:val="0"/>
          <w:marRight w:val="0"/>
          <w:marTop w:val="0"/>
          <w:marBottom w:val="6000"/>
          <w:divBdr>
            <w:top w:val="none" w:sz="0" w:space="0" w:color="auto"/>
            <w:left w:val="none" w:sz="0" w:space="0" w:color="auto"/>
            <w:bottom w:val="none" w:sz="0" w:space="0" w:color="auto"/>
            <w:right w:val="none" w:sz="0" w:space="0" w:color="auto"/>
          </w:divBdr>
          <w:divsChild>
            <w:div w:id="493959631">
              <w:marLeft w:val="0"/>
              <w:marRight w:val="0"/>
              <w:marTop w:val="0"/>
              <w:marBottom w:val="0"/>
              <w:divBdr>
                <w:top w:val="none" w:sz="0" w:space="0" w:color="auto"/>
                <w:left w:val="none" w:sz="0" w:space="0" w:color="auto"/>
                <w:bottom w:val="none" w:sz="0" w:space="0" w:color="auto"/>
                <w:right w:val="none" w:sz="0" w:space="0" w:color="auto"/>
              </w:divBdr>
              <w:divsChild>
                <w:div w:id="121462124">
                  <w:marLeft w:val="0"/>
                  <w:marRight w:val="0"/>
                  <w:marTop w:val="0"/>
                  <w:marBottom w:val="0"/>
                  <w:divBdr>
                    <w:top w:val="none" w:sz="0" w:space="0" w:color="auto"/>
                    <w:left w:val="none" w:sz="0" w:space="0" w:color="auto"/>
                    <w:bottom w:val="none" w:sz="0" w:space="0" w:color="auto"/>
                    <w:right w:val="none" w:sz="0" w:space="0" w:color="auto"/>
                  </w:divBdr>
                  <w:divsChild>
                    <w:div w:id="2012835485">
                      <w:marLeft w:val="0"/>
                      <w:marRight w:val="0"/>
                      <w:marTop w:val="0"/>
                      <w:marBottom w:val="0"/>
                      <w:divBdr>
                        <w:top w:val="none" w:sz="0" w:space="0" w:color="auto"/>
                        <w:left w:val="none" w:sz="0" w:space="0" w:color="auto"/>
                        <w:bottom w:val="none" w:sz="0" w:space="0" w:color="auto"/>
                        <w:right w:val="none" w:sz="0" w:space="0" w:color="auto"/>
                      </w:divBdr>
                    </w:div>
                    <w:div w:id="2029519918">
                      <w:marLeft w:val="0"/>
                      <w:marRight w:val="0"/>
                      <w:marTop w:val="0"/>
                      <w:marBottom w:val="0"/>
                      <w:divBdr>
                        <w:top w:val="none" w:sz="0" w:space="0" w:color="auto"/>
                        <w:left w:val="none" w:sz="0" w:space="0" w:color="auto"/>
                        <w:bottom w:val="none" w:sz="0" w:space="0" w:color="auto"/>
                        <w:right w:val="none" w:sz="0" w:space="0" w:color="auto"/>
                      </w:divBdr>
                      <w:divsChild>
                        <w:div w:id="710376081">
                          <w:marLeft w:val="0"/>
                          <w:marRight w:val="0"/>
                          <w:marTop w:val="0"/>
                          <w:marBottom w:val="0"/>
                          <w:divBdr>
                            <w:top w:val="none" w:sz="0" w:space="0" w:color="auto"/>
                            <w:left w:val="none" w:sz="0" w:space="0" w:color="auto"/>
                            <w:bottom w:val="none" w:sz="0" w:space="0" w:color="auto"/>
                            <w:right w:val="none" w:sz="0" w:space="0" w:color="auto"/>
                          </w:divBdr>
                        </w:div>
                        <w:div w:id="2100131530">
                          <w:marLeft w:val="0"/>
                          <w:marRight w:val="0"/>
                          <w:marTop w:val="0"/>
                          <w:marBottom w:val="0"/>
                          <w:divBdr>
                            <w:top w:val="none" w:sz="0" w:space="0" w:color="auto"/>
                            <w:left w:val="none" w:sz="0" w:space="0" w:color="auto"/>
                            <w:bottom w:val="none" w:sz="0" w:space="0" w:color="auto"/>
                            <w:right w:val="none" w:sz="0" w:space="0" w:color="auto"/>
                          </w:divBdr>
                          <w:divsChild>
                            <w:div w:id="757404047">
                              <w:marLeft w:val="0"/>
                              <w:marRight w:val="0"/>
                              <w:marTop w:val="0"/>
                              <w:marBottom w:val="0"/>
                              <w:divBdr>
                                <w:top w:val="none" w:sz="0" w:space="0" w:color="auto"/>
                                <w:left w:val="none" w:sz="0" w:space="0" w:color="auto"/>
                                <w:bottom w:val="none" w:sz="0" w:space="0" w:color="auto"/>
                                <w:right w:val="none" w:sz="0" w:space="0" w:color="auto"/>
                              </w:divBdr>
                            </w:div>
                            <w:div w:id="886722088">
                              <w:marLeft w:val="0"/>
                              <w:marRight w:val="0"/>
                              <w:marTop w:val="0"/>
                              <w:marBottom w:val="0"/>
                              <w:divBdr>
                                <w:top w:val="none" w:sz="0" w:space="0" w:color="auto"/>
                                <w:left w:val="none" w:sz="0" w:space="0" w:color="auto"/>
                                <w:bottom w:val="none" w:sz="0" w:space="0" w:color="auto"/>
                                <w:right w:val="none" w:sz="0" w:space="0" w:color="auto"/>
                              </w:divBdr>
                            </w:div>
                            <w:div w:id="1913732695">
                              <w:marLeft w:val="0"/>
                              <w:marRight w:val="0"/>
                              <w:marTop w:val="0"/>
                              <w:marBottom w:val="0"/>
                              <w:divBdr>
                                <w:top w:val="none" w:sz="0" w:space="0" w:color="auto"/>
                                <w:left w:val="none" w:sz="0" w:space="0" w:color="auto"/>
                                <w:bottom w:val="none" w:sz="0" w:space="0" w:color="auto"/>
                                <w:right w:val="none" w:sz="0" w:space="0" w:color="auto"/>
                              </w:divBdr>
                            </w:div>
                            <w:div w:id="860514086">
                              <w:marLeft w:val="0"/>
                              <w:marRight w:val="0"/>
                              <w:marTop w:val="0"/>
                              <w:marBottom w:val="0"/>
                              <w:divBdr>
                                <w:top w:val="none" w:sz="0" w:space="0" w:color="auto"/>
                                <w:left w:val="none" w:sz="0" w:space="0" w:color="auto"/>
                                <w:bottom w:val="none" w:sz="0" w:space="0" w:color="auto"/>
                                <w:right w:val="none" w:sz="0" w:space="0" w:color="auto"/>
                              </w:divBdr>
                            </w:div>
                            <w:div w:id="991101765">
                              <w:marLeft w:val="0"/>
                              <w:marRight w:val="0"/>
                              <w:marTop w:val="0"/>
                              <w:marBottom w:val="0"/>
                              <w:divBdr>
                                <w:top w:val="none" w:sz="0" w:space="0" w:color="auto"/>
                                <w:left w:val="none" w:sz="0" w:space="0" w:color="auto"/>
                                <w:bottom w:val="none" w:sz="0" w:space="0" w:color="auto"/>
                                <w:right w:val="none" w:sz="0" w:space="0" w:color="auto"/>
                              </w:divBdr>
                            </w:div>
                          </w:divsChild>
                        </w:div>
                        <w:div w:id="1126922592">
                          <w:marLeft w:val="0"/>
                          <w:marRight w:val="0"/>
                          <w:marTop w:val="0"/>
                          <w:marBottom w:val="0"/>
                          <w:divBdr>
                            <w:top w:val="none" w:sz="0" w:space="0" w:color="auto"/>
                            <w:left w:val="none" w:sz="0" w:space="0" w:color="auto"/>
                            <w:bottom w:val="none" w:sz="0" w:space="0" w:color="auto"/>
                            <w:right w:val="none" w:sz="0" w:space="0" w:color="auto"/>
                          </w:divBdr>
                        </w:div>
                        <w:div w:id="89815101">
                          <w:marLeft w:val="0"/>
                          <w:marRight w:val="0"/>
                          <w:marTop w:val="0"/>
                          <w:marBottom w:val="0"/>
                          <w:divBdr>
                            <w:top w:val="none" w:sz="0" w:space="0" w:color="auto"/>
                            <w:left w:val="none" w:sz="0" w:space="0" w:color="auto"/>
                            <w:bottom w:val="none" w:sz="0" w:space="0" w:color="auto"/>
                            <w:right w:val="none" w:sz="0" w:space="0" w:color="auto"/>
                          </w:divBdr>
                        </w:div>
                        <w:div w:id="1637485702">
                          <w:marLeft w:val="0"/>
                          <w:marRight w:val="0"/>
                          <w:marTop w:val="0"/>
                          <w:marBottom w:val="0"/>
                          <w:divBdr>
                            <w:top w:val="none" w:sz="0" w:space="0" w:color="auto"/>
                            <w:left w:val="none" w:sz="0" w:space="0" w:color="auto"/>
                            <w:bottom w:val="none" w:sz="0" w:space="0" w:color="auto"/>
                            <w:right w:val="none" w:sz="0" w:space="0" w:color="auto"/>
                          </w:divBdr>
                        </w:div>
                        <w:div w:id="2104492587">
                          <w:marLeft w:val="0"/>
                          <w:marRight w:val="0"/>
                          <w:marTop w:val="0"/>
                          <w:marBottom w:val="0"/>
                          <w:divBdr>
                            <w:top w:val="none" w:sz="0" w:space="0" w:color="auto"/>
                            <w:left w:val="none" w:sz="0" w:space="0" w:color="auto"/>
                            <w:bottom w:val="none" w:sz="0" w:space="0" w:color="auto"/>
                            <w:right w:val="none" w:sz="0" w:space="0" w:color="auto"/>
                          </w:divBdr>
                        </w:div>
                        <w:div w:id="1025329127">
                          <w:marLeft w:val="0"/>
                          <w:marRight w:val="0"/>
                          <w:marTop w:val="0"/>
                          <w:marBottom w:val="0"/>
                          <w:divBdr>
                            <w:top w:val="none" w:sz="0" w:space="0" w:color="auto"/>
                            <w:left w:val="none" w:sz="0" w:space="0" w:color="auto"/>
                            <w:bottom w:val="none" w:sz="0" w:space="0" w:color="auto"/>
                            <w:right w:val="none" w:sz="0" w:space="0" w:color="auto"/>
                          </w:divBdr>
                        </w:div>
                        <w:div w:id="18049466">
                          <w:marLeft w:val="0"/>
                          <w:marRight w:val="0"/>
                          <w:marTop w:val="0"/>
                          <w:marBottom w:val="0"/>
                          <w:divBdr>
                            <w:top w:val="none" w:sz="0" w:space="0" w:color="auto"/>
                            <w:left w:val="none" w:sz="0" w:space="0" w:color="auto"/>
                            <w:bottom w:val="none" w:sz="0" w:space="0" w:color="auto"/>
                            <w:right w:val="none" w:sz="0" w:space="0" w:color="auto"/>
                          </w:divBdr>
                        </w:div>
                        <w:div w:id="907493895">
                          <w:marLeft w:val="0"/>
                          <w:marRight w:val="0"/>
                          <w:marTop w:val="0"/>
                          <w:marBottom w:val="0"/>
                          <w:divBdr>
                            <w:top w:val="none" w:sz="0" w:space="0" w:color="auto"/>
                            <w:left w:val="none" w:sz="0" w:space="0" w:color="auto"/>
                            <w:bottom w:val="none" w:sz="0" w:space="0" w:color="auto"/>
                            <w:right w:val="none" w:sz="0" w:space="0" w:color="auto"/>
                          </w:divBdr>
                        </w:div>
                        <w:div w:id="1692297774">
                          <w:marLeft w:val="0"/>
                          <w:marRight w:val="0"/>
                          <w:marTop w:val="0"/>
                          <w:marBottom w:val="0"/>
                          <w:divBdr>
                            <w:top w:val="none" w:sz="0" w:space="0" w:color="auto"/>
                            <w:left w:val="none" w:sz="0" w:space="0" w:color="auto"/>
                            <w:bottom w:val="none" w:sz="0" w:space="0" w:color="auto"/>
                            <w:right w:val="none" w:sz="0" w:space="0" w:color="auto"/>
                          </w:divBdr>
                          <w:divsChild>
                            <w:div w:id="299656365">
                              <w:marLeft w:val="0"/>
                              <w:marRight w:val="0"/>
                              <w:marTop w:val="0"/>
                              <w:marBottom w:val="0"/>
                              <w:divBdr>
                                <w:top w:val="none" w:sz="0" w:space="0" w:color="auto"/>
                                <w:left w:val="none" w:sz="0" w:space="0" w:color="auto"/>
                                <w:bottom w:val="none" w:sz="0" w:space="0" w:color="auto"/>
                                <w:right w:val="none" w:sz="0" w:space="0" w:color="auto"/>
                              </w:divBdr>
                            </w:div>
                            <w:div w:id="1715961711">
                              <w:marLeft w:val="0"/>
                              <w:marRight w:val="0"/>
                              <w:marTop w:val="0"/>
                              <w:marBottom w:val="0"/>
                              <w:divBdr>
                                <w:top w:val="none" w:sz="0" w:space="0" w:color="auto"/>
                                <w:left w:val="none" w:sz="0" w:space="0" w:color="auto"/>
                                <w:bottom w:val="none" w:sz="0" w:space="0" w:color="auto"/>
                                <w:right w:val="none" w:sz="0" w:space="0" w:color="auto"/>
                              </w:divBdr>
                            </w:div>
                          </w:divsChild>
                        </w:div>
                        <w:div w:id="523402272">
                          <w:marLeft w:val="0"/>
                          <w:marRight w:val="0"/>
                          <w:marTop w:val="0"/>
                          <w:marBottom w:val="0"/>
                          <w:divBdr>
                            <w:top w:val="none" w:sz="0" w:space="0" w:color="auto"/>
                            <w:left w:val="none" w:sz="0" w:space="0" w:color="auto"/>
                            <w:bottom w:val="none" w:sz="0" w:space="0" w:color="auto"/>
                            <w:right w:val="none" w:sz="0" w:space="0" w:color="auto"/>
                          </w:divBdr>
                        </w:div>
                        <w:div w:id="51513800">
                          <w:marLeft w:val="0"/>
                          <w:marRight w:val="0"/>
                          <w:marTop w:val="0"/>
                          <w:marBottom w:val="0"/>
                          <w:divBdr>
                            <w:top w:val="none" w:sz="0" w:space="0" w:color="auto"/>
                            <w:left w:val="none" w:sz="0" w:space="0" w:color="auto"/>
                            <w:bottom w:val="none" w:sz="0" w:space="0" w:color="auto"/>
                            <w:right w:val="none" w:sz="0" w:space="0" w:color="auto"/>
                          </w:divBdr>
                        </w:div>
                        <w:div w:id="1045642070">
                          <w:marLeft w:val="0"/>
                          <w:marRight w:val="0"/>
                          <w:marTop w:val="0"/>
                          <w:marBottom w:val="0"/>
                          <w:divBdr>
                            <w:top w:val="none" w:sz="0" w:space="0" w:color="auto"/>
                            <w:left w:val="none" w:sz="0" w:space="0" w:color="auto"/>
                            <w:bottom w:val="none" w:sz="0" w:space="0" w:color="auto"/>
                            <w:right w:val="none" w:sz="0" w:space="0" w:color="auto"/>
                          </w:divBdr>
                        </w:div>
                      </w:divsChild>
                    </w:div>
                    <w:div w:id="2106730085">
                      <w:marLeft w:val="0"/>
                      <w:marRight w:val="0"/>
                      <w:marTop w:val="0"/>
                      <w:marBottom w:val="0"/>
                      <w:divBdr>
                        <w:top w:val="none" w:sz="0" w:space="0" w:color="auto"/>
                        <w:left w:val="none" w:sz="0" w:space="0" w:color="auto"/>
                        <w:bottom w:val="none" w:sz="0" w:space="0" w:color="auto"/>
                        <w:right w:val="none" w:sz="0" w:space="0" w:color="auto"/>
                      </w:divBdr>
                      <w:divsChild>
                        <w:div w:id="846596146">
                          <w:marLeft w:val="0"/>
                          <w:marRight w:val="0"/>
                          <w:marTop w:val="0"/>
                          <w:marBottom w:val="0"/>
                          <w:divBdr>
                            <w:top w:val="none" w:sz="0" w:space="0" w:color="auto"/>
                            <w:left w:val="none" w:sz="0" w:space="0" w:color="auto"/>
                            <w:bottom w:val="none" w:sz="0" w:space="0" w:color="auto"/>
                            <w:right w:val="none" w:sz="0" w:space="0" w:color="auto"/>
                          </w:divBdr>
                          <w:divsChild>
                            <w:div w:id="1528132909">
                              <w:marLeft w:val="0"/>
                              <w:marRight w:val="0"/>
                              <w:marTop w:val="0"/>
                              <w:marBottom w:val="0"/>
                              <w:divBdr>
                                <w:top w:val="none" w:sz="0" w:space="0" w:color="auto"/>
                                <w:left w:val="none" w:sz="0" w:space="0" w:color="auto"/>
                                <w:bottom w:val="none" w:sz="0" w:space="0" w:color="auto"/>
                                <w:right w:val="none" w:sz="0" w:space="0" w:color="auto"/>
                              </w:divBdr>
                            </w:div>
                            <w:div w:id="2008434171">
                              <w:marLeft w:val="0"/>
                              <w:marRight w:val="0"/>
                              <w:marTop w:val="0"/>
                              <w:marBottom w:val="0"/>
                              <w:divBdr>
                                <w:top w:val="none" w:sz="0" w:space="0" w:color="auto"/>
                                <w:left w:val="none" w:sz="0" w:space="0" w:color="auto"/>
                                <w:bottom w:val="none" w:sz="0" w:space="0" w:color="auto"/>
                                <w:right w:val="none" w:sz="0" w:space="0" w:color="auto"/>
                              </w:divBdr>
                            </w:div>
                            <w:div w:id="979722761">
                              <w:marLeft w:val="0"/>
                              <w:marRight w:val="0"/>
                              <w:marTop w:val="0"/>
                              <w:marBottom w:val="0"/>
                              <w:divBdr>
                                <w:top w:val="none" w:sz="0" w:space="0" w:color="auto"/>
                                <w:left w:val="none" w:sz="0" w:space="0" w:color="auto"/>
                                <w:bottom w:val="none" w:sz="0" w:space="0" w:color="auto"/>
                                <w:right w:val="none" w:sz="0" w:space="0" w:color="auto"/>
                              </w:divBdr>
                            </w:div>
                            <w:div w:id="623778778">
                              <w:marLeft w:val="0"/>
                              <w:marRight w:val="0"/>
                              <w:marTop w:val="0"/>
                              <w:marBottom w:val="0"/>
                              <w:divBdr>
                                <w:top w:val="none" w:sz="0" w:space="0" w:color="auto"/>
                                <w:left w:val="none" w:sz="0" w:space="0" w:color="auto"/>
                                <w:bottom w:val="none" w:sz="0" w:space="0" w:color="auto"/>
                                <w:right w:val="none" w:sz="0" w:space="0" w:color="auto"/>
                              </w:divBdr>
                            </w:div>
                            <w:div w:id="130950902">
                              <w:marLeft w:val="0"/>
                              <w:marRight w:val="0"/>
                              <w:marTop w:val="0"/>
                              <w:marBottom w:val="0"/>
                              <w:divBdr>
                                <w:top w:val="none" w:sz="0" w:space="0" w:color="auto"/>
                                <w:left w:val="none" w:sz="0" w:space="0" w:color="auto"/>
                                <w:bottom w:val="none" w:sz="0" w:space="0" w:color="auto"/>
                                <w:right w:val="none" w:sz="0" w:space="0" w:color="auto"/>
                              </w:divBdr>
                            </w:div>
                          </w:divsChild>
                        </w:div>
                        <w:div w:id="1425957731">
                          <w:marLeft w:val="0"/>
                          <w:marRight w:val="0"/>
                          <w:marTop w:val="0"/>
                          <w:marBottom w:val="0"/>
                          <w:divBdr>
                            <w:top w:val="none" w:sz="0" w:space="0" w:color="auto"/>
                            <w:left w:val="none" w:sz="0" w:space="0" w:color="auto"/>
                            <w:bottom w:val="none" w:sz="0" w:space="0" w:color="auto"/>
                            <w:right w:val="none" w:sz="0" w:space="0" w:color="auto"/>
                          </w:divBdr>
                          <w:divsChild>
                            <w:div w:id="2045910460">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507252734">
                  <w:marLeft w:val="0"/>
                  <w:marRight w:val="0"/>
                  <w:marTop w:val="0"/>
                  <w:marBottom w:val="0"/>
                  <w:divBdr>
                    <w:top w:val="none" w:sz="0" w:space="0" w:color="auto"/>
                    <w:left w:val="none" w:sz="0" w:space="0" w:color="auto"/>
                    <w:bottom w:val="none" w:sz="0" w:space="0" w:color="auto"/>
                    <w:right w:val="none" w:sz="0" w:space="0" w:color="auto"/>
                  </w:divBdr>
                  <w:divsChild>
                    <w:div w:id="630281129">
                      <w:marLeft w:val="0"/>
                      <w:marRight w:val="0"/>
                      <w:marTop w:val="0"/>
                      <w:marBottom w:val="0"/>
                      <w:divBdr>
                        <w:top w:val="none" w:sz="0" w:space="0" w:color="auto"/>
                        <w:left w:val="none" w:sz="0" w:space="0" w:color="auto"/>
                        <w:bottom w:val="none" w:sz="0" w:space="0" w:color="auto"/>
                        <w:right w:val="none" w:sz="0" w:space="0" w:color="auto"/>
                      </w:divBdr>
                      <w:divsChild>
                        <w:div w:id="208490635">
                          <w:marLeft w:val="0"/>
                          <w:marRight w:val="0"/>
                          <w:marTop w:val="0"/>
                          <w:marBottom w:val="0"/>
                          <w:divBdr>
                            <w:top w:val="none" w:sz="0" w:space="0" w:color="auto"/>
                            <w:left w:val="none" w:sz="0" w:space="0" w:color="auto"/>
                            <w:bottom w:val="none" w:sz="0" w:space="0" w:color="auto"/>
                            <w:right w:val="none" w:sz="0" w:space="0" w:color="auto"/>
                          </w:divBdr>
                        </w:div>
                        <w:div w:id="1522983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659992219">
                          <w:marLeft w:val="0"/>
                          <w:marRight w:val="0"/>
                          <w:marTop w:val="0"/>
                          <w:marBottom w:val="0"/>
                          <w:divBdr>
                            <w:top w:val="none" w:sz="0" w:space="0" w:color="auto"/>
                            <w:left w:val="none" w:sz="0" w:space="0" w:color="auto"/>
                            <w:bottom w:val="none" w:sz="0" w:space="0" w:color="auto"/>
                            <w:right w:val="none" w:sz="0" w:space="0" w:color="auto"/>
                          </w:divBdr>
                        </w:div>
                        <w:div w:id="89206575">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 w:id="14561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470284">
      <w:bodyDiv w:val="1"/>
      <w:marLeft w:val="0"/>
      <w:marRight w:val="0"/>
      <w:marTop w:val="0"/>
      <w:marBottom w:val="0"/>
      <w:divBdr>
        <w:top w:val="none" w:sz="0" w:space="0" w:color="auto"/>
        <w:left w:val="none" w:sz="0" w:space="0" w:color="auto"/>
        <w:bottom w:val="none" w:sz="0" w:space="0" w:color="auto"/>
        <w:right w:val="none" w:sz="0" w:space="0" w:color="auto"/>
      </w:divBdr>
      <w:divsChild>
        <w:div w:id="976958858">
          <w:marLeft w:val="0"/>
          <w:marRight w:val="0"/>
          <w:marTop w:val="0"/>
          <w:marBottom w:val="0"/>
          <w:divBdr>
            <w:top w:val="none" w:sz="0" w:space="0" w:color="auto"/>
            <w:left w:val="none" w:sz="0" w:space="0" w:color="auto"/>
            <w:bottom w:val="none" w:sz="0" w:space="0" w:color="auto"/>
            <w:right w:val="none" w:sz="0" w:space="0" w:color="auto"/>
          </w:divBdr>
          <w:divsChild>
            <w:div w:id="1458913353">
              <w:marLeft w:val="0"/>
              <w:marRight w:val="0"/>
              <w:marTop w:val="0"/>
              <w:marBottom w:val="0"/>
              <w:divBdr>
                <w:top w:val="none" w:sz="0" w:space="0" w:color="auto"/>
                <w:left w:val="none" w:sz="0" w:space="0" w:color="auto"/>
                <w:bottom w:val="none" w:sz="0" w:space="0" w:color="auto"/>
                <w:right w:val="none" w:sz="0" w:space="0" w:color="auto"/>
              </w:divBdr>
              <w:divsChild>
                <w:div w:id="321470547">
                  <w:marLeft w:val="0"/>
                  <w:marRight w:val="0"/>
                  <w:marTop w:val="0"/>
                  <w:marBottom w:val="0"/>
                  <w:divBdr>
                    <w:top w:val="none" w:sz="0" w:space="0" w:color="auto"/>
                    <w:left w:val="none" w:sz="0" w:space="0" w:color="auto"/>
                    <w:bottom w:val="none" w:sz="0" w:space="0" w:color="auto"/>
                    <w:right w:val="none" w:sz="0" w:space="0" w:color="auto"/>
                  </w:divBdr>
                  <w:divsChild>
                    <w:div w:id="1153106684">
                      <w:marLeft w:val="0"/>
                      <w:marRight w:val="0"/>
                      <w:marTop w:val="0"/>
                      <w:marBottom w:val="0"/>
                      <w:divBdr>
                        <w:top w:val="none" w:sz="0" w:space="0" w:color="auto"/>
                        <w:left w:val="none" w:sz="0" w:space="0" w:color="auto"/>
                        <w:bottom w:val="none" w:sz="0" w:space="0" w:color="auto"/>
                        <w:right w:val="none" w:sz="0" w:space="0" w:color="auto"/>
                      </w:divBdr>
                      <w:divsChild>
                        <w:div w:id="733092266">
                          <w:marLeft w:val="0"/>
                          <w:marRight w:val="0"/>
                          <w:marTop w:val="0"/>
                          <w:marBottom w:val="0"/>
                          <w:divBdr>
                            <w:top w:val="none" w:sz="0" w:space="0" w:color="auto"/>
                            <w:left w:val="none" w:sz="0" w:space="0" w:color="auto"/>
                            <w:bottom w:val="none" w:sz="0" w:space="0" w:color="auto"/>
                            <w:right w:val="none" w:sz="0" w:space="0" w:color="auto"/>
                          </w:divBdr>
                        </w:div>
                        <w:div w:id="474294836">
                          <w:marLeft w:val="0"/>
                          <w:marRight w:val="0"/>
                          <w:marTop w:val="0"/>
                          <w:marBottom w:val="0"/>
                          <w:divBdr>
                            <w:top w:val="none" w:sz="0" w:space="0" w:color="auto"/>
                            <w:left w:val="none" w:sz="0" w:space="0" w:color="auto"/>
                            <w:bottom w:val="none" w:sz="0" w:space="0" w:color="auto"/>
                            <w:right w:val="none" w:sz="0" w:space="0" w:color="auto"/>
                          </w:divBdr>
                        </w:div>
                        <w:div w:id="827017784">
                          <w:marLeft w:val="0"/>
                          <w:marRight w:val="0"/>
                          <w:marTop w:val="0"/>
                          <w:marBottom w:val="0"/>
                          <w:divBdr>
                            <w:top w:val="none" w:sz="0" w:space="0" w:color="auto"/>
                            <w:left w:val="none" w:sz="0" w:space="0" w:color="auto"/>
                            <w:bottom w:val="none" w:sz="0" w:space="0" w:color="auto"/>
                            <w:right w:val="none" w:sz="0" w:space="0" w:color="auto"/>
                          </w:divBdr>
                        </w:div>
                        <w:div w:id="1983998251">
                          <w:marLeft w:val="0"/>
                          <w:marRight w:val="0"/>
                          <w:marTop w:val="0"/>
                          <w:marBottom w:val="0"/>
                          <w:divBdr>
                            <w:top w:val="none" w:sz="0" w:space="0" w:color="auto"/>
                            <w:left w:val="none" w:sz="0" w:space="0" w:color="auto"/>
                            <w:bottom w:val="none" w:sz="0" w:space="0" w:color="auto"/>
                            <w:right w:val="none" w:sz="0" w:space="0" w:color="auto"/>
                          </w:divBdr>
                        </w:div>
                        <w:div w:id="769396265">
                          <w:marLeft w:val="0"/>
                          <w:marRight w:val="0"/>
                          <w:marTop w:val="0"/>
                          <w:marBottom w:val="0"/>
                          <w:divBdr>
                            <w:top w:val="none" w:sz="0" w:space="0" w:color="auto"/>
                            <w:left w:val="none" w:sz="0" w:space="0" w:color="auto"/>
                            <w:bottom w:val="none" w:sz="0" w:space="0" w:color="auto"/>
                            <w:right w:val="none" w:sz="0" w:space="0" w:color="auto"/>
                          </w:divBdr>
                        </w:div>
                        <w:div w:id="1214194567">
                          <w:marLeft w:val="0"/>
                          <w:marRight w:val="0"/>
                          <w:marTop w:val="0"/>
                          <w:marBottom w:val="0"/>
                          <w:divBdr>
                            <w:top w:val="none" w:sz="0" w:space="0" w:color="auto"/>
                            <w:left w:val="none" w:sz="0" w:space="0" w:color="auto"/>
                            <w:bottom w:val="none" w:sz="0" w:space="0" w:color="auto"/>
                            <w:right w:val="none" w:sz="0" w:space="0" w:color="auto"/>
                          </w:divBdr>
                        </w:div>
                        <w:div w:id="2095857004">
                          <w:marLeft w:val="0"/>
                          <w:marRight w:val="0"/>
                          <w:marTop w:val="0"/>
                          <w:marBottom w:val="0"/>
                          <w:divBdr>
                            <w:top w:val="none" w:sz="0" w:space="0" w:color="auto"/>
                            <w:left w:val="none" w:sz="0" w:space="0" w:color="auto"/>
                            <w:bottom w:val="none" w:sz="0" w:space="0" w:color="auto"/>
                            <w:right w:val="none" w:sz="0" w:space="0" w:color="auto"/>
                          </w:divBdr>
                        </w:div>
                        <w:div w:id="20533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49281">
          <w:marLeft w:val="0"/>
          <w:marRight w:val="0"/>
          <w:marTop w:val="0"/>
          <w:marBottom w:val="0"/>
          <w:divBdr>
            <w:top w:val="none" w:sz="0" w:space="0" w:color="auto"/>
            <w:left w:val="none" w:sz="0" w:space="0" w:color="auto"/>
            <w:bottom w:val="none" w:sz="0" w:space="0" w:color="auto"/>
            <w:right w:val="none" w:sz="0" w:space="0" w:color="auto"/>
          </w:divBdr>
          <w:divsChild>
            <w:div w:id="1001852197">
              <w:marLeft w:val="0"/>
              <w:marRight w:val="0"/>
              <w:marTop w:val="0"/>
              <w:marBottom w:val="0"/>
              <w:divBdr>
                <w:top w:val="none" w:sz="0" w:space="0" w:color="auto"/>
                <w:left w:val="none" w:sz="0" w:space="0" w:color="auto"/>
                <w:bottom w:val="none" w:sz="0" w:space="0" w:color="auto"/>
                <w:right w:val="none" w:sz="0" w:space="0" w:color="auto"/>
              </w:divBdr>
              <w:divsChild>
                <w:div w:id="709306052">
                  <w:marLeft w:val="0"/>
                  <w:marRight w:val="0"/>
                  <w:marTop w:val="0"/>
                  <w:marBottom w:val="0"/>
                  <w:divBdr>
                    <w:top w:val="none" w:sz="0" w:space="0" w:color="auto"/>
                    <w:left w:val="none" w:sz="0" w:space="0" w:color="auto"/>
                    <w:bottom w:val="none" w:sz="0" w:space="0" w:color="auto"/>
                    <w:right w:val="none" w:sz="0" w:space="0" w:color="auto"/>
                  </w:divBdr>
                  <w:divsChild>
                    <w:div w:id="771440946">
                      <w:marLeft w:val="0"/>
                      <w:marRight w:val="0"/>
                      <w:marTop w:val="0"/>
                      <w:marBottom w:val="0"/>
                      <w:divBdr>
                        <w:top w:val="none" w:sz="0" w:space="0" w:color="auto"/>
                        <w:left w:val="none" w:sz="0" w:space="0" w:color="auto"/>
                        <w:bottom w:val="none" w:sz="0" w:space="0" w:color="auto"/>
                        <w:right w:val="none" w:sz="0" w:space="0" w:color="auto"/>
                      </w:divBdr>
                      <w:divsChild>
                        <w:div w:id="1979869961">
                          <w:marLeft w:val="0"/>
                          <w:marRight w:val="0"/>
                          <w:marTop w:val="0"/>
                          <w:marBottom w:val="0"/>
                          <w:divBdr>
                            <w:top w:val="none" w:sz="0" w:space="0" w:color="auto"/>
                            <w:left w:val="none" w:sz="0" w:space="0" w:color="auto"/>
                            <w:bottom w:val="none" w:sz="0" w:space="0" w:color="auto"/>
                            <w:right w:val="none" w:sz="0" w:space="0" w:color="auto"/>
                          </w:divBdr>
                        </w:div>
                        <w:div w:id="1930239323">
                          <w:marLeft w:val="0"/>
                          <w:marRight w:val="0"/>
                          <w:marTop w:val="0"/>
                          <w:marBottom w:val="0"/>
                          <w:divBdr>
                            <w:top w:val="none" w:sz="0" w:space="0" w:color="auto"/>
                            <w:left w:val="none" w:sz="0" w:space="0" w:color="auto"/>
                            <w:bottom w:val="none" w:sz="0" w:space="0" w:color="auto"/>
                            <w:right w:val="none" w:sz="0" w:space="0" w:color="auto"/>
                          </w:divBdr>
                        </w:div>
                        <w:div w:id="1088506222">
                          <w:marLeft w:val="0"/>
                          <w:marRight w:val="0"/>
                          <w:marTop w:val="0"/>
                          <w:marBottom w:val="0"/>
                          <w:divBdr>
                            <w:top w:val="none" w:sz="0" w:space="0" w:color="auto"/>
                            <w:left w:val="none" w:sz="0" w:space="0" w:color="auto"/>
                            <w:bottom w:val="none" w:sz="0" w:space="0" w:color="auto"/>
                            <w:right w:val="none" w:sz="0" w:space="0" w:color="auto"/>
                          </w:divBdr>
                        </w:div>
                        <w:div w:id="384379356">
                          <w:marLeft w:val="0"/>
                          <w:marRight w:val="0"/>
                          <w:marTop w:val="0"/>
                          <w:marBottom w:val="0"/>
                          <w:divBdr>
                            <w:top w:val="none" w:sz="0" w:space="0" w:color="auto"/>
                            <w:left w:val="none" w:sz="0" w:space="0" w:color="auto"/>
                            <w:bottom w:val="none" w:sz="0" w:space="0" w:color="auto"/>
                            <w:right w:val="none" w:sz="0" w:space="0" w:color="auto"/>
                          </w:divBdr>
                        </w:div>
                        <w:div w:id="1720400107">
                          <w:marLeft w:val="0"/>
                          <w:marRight w:val="0"/>
                          <w:marTop w:val="0"/>
                          <w:marBottom w:val="0"/>
                          <w:divBdr>
                            <w:top w:val="none" w:sz="0" w:space="0" w:color="auto"/>
                            <w:left w:val="none" w:sz="0" w:space="0" w:color="auto"/>
                            <w:bottom w:val="none" w:sz="0" w:space="0" w:color="auto"/>
                            <w:right w:val="none" w:sz="0" w:space="0" w:color="auto"/>
                          </w:divBdr>
                        </w:div>
                        <w:div w:id="443233486">
                          <w:marLeft w:val="0"/>
                          <w:marRight w:val="0"/>
                          <w:marTop w:val="0"/>
                          <w:marBottom w:val="0"/>
                          <w:divBdr>
                            <w:top w:val="none" w:sz="0" w:space="0" w:color="auto"/>
                            <w:left w:val="none" w:sz="0" w:space="0" w:color="auto"/>
                            <w:bottom w:val="none" w:sz="0" w:space="0" w:color="auto"/>
                            <w:right w:val="none" w:sz="0" w:space="0" w:color="auto"/>
                          </w:divBdr>
                        </w:div>
                        <w:div w:id="1334605199">
                          <w:marLeft w:val="0"/>
                          <w:marRight w:val="0"/>
                          <w:marTop w:val="0"/>
                          <w:marBottom w:val="0"/>
                          <w:divBdr>
                            <w:top w:val="none" w:sz="0" w:space="0" w:color="auto"/>
                            <w:left w:val="none" w:sz="0" w:space="0" w:color="auto"/>
                            <w:bottom w:val="none" w:sz="0" w:space="0" w:color="auto"/>
                            <w:right w:val="none" w:sz="0" w:space="0" w:color="auto"/>
                          </w:divBdr>
                        </w:div>
                        <w:div w:id="478502094">
                          <w:marLeft w:val="0"/>
                          <w:marRight w:val="0"/>
                          <w:marTop w:val="0"/>
                          <w:marBottom w:val="0"/>
                          <w:divBdr>
                            <w:top w:val="none" w:sz="0" w:space="0" w:color="auto"/>
                            <w:left w:val="none" w:sz="0" w:space="0" w:color="auto"/>
                            <w:bottom w:val="none" w:sz="0" w:space="0" w:color="auto"/>
                            <w:right w:val="none" w:sz="0" w:space="0" w:color="auto"/>
                          </w:divBdr>
                        </w:div>
                        <w:div w:id="1963533957">
                          <w:marLeft w:val="0"/>
                          <w:marRight w:val="0"/>
                          <w:marTop w:val="0"/>
                          <w:marBottom w:val="0"/>
                          <w:divBdr>
                            <w:top w:val="none" w:sz="0" w:space="0" w:color="auto"/>
                            <w:left w:val="none" w:sz="0" w:space="0" w:color="auto"/>
                            <w:bottom w:val="none" w:sz="0" w:space="0" w:color="auto"/>
                            <w:right w:val="none" w:sz="0" w:space="0" w:color="auto"/>
                          </w:divBdr>
                        </w:div>
                        <w:div w:id="1217665967">
                          <w:marLeft w:val="0"/>
                          <w:marRight w:val="0"/>
                          <w:marTop w:val="0"/>
                          <w:marBottom w:val="0"/>
                          <w:divBdr>
                            <w:top w:val="none" w:sz="0" w:space="0" w:color="auto"/>
                            <w:left w:val="none" w:sz="0" w:space="0" w:color="auto"/>
                            <w:bottom w:val="none" w:sz="0" w:space="0" w:color="auto"/>
                            <w:right w:val="none" w:sz="0" w:space="0" w:color="auto"/>
                          </w:divBdr>
                        </w:div>
                        <w:div w:id="309746460">
                          <w:marLeft w:val="0"/>
                          <w:marRight w:val="0"/>
                          <w:marTop w:val="0"/>
                          <w:marBottom w:val="0"/>
                          <w:divBdr>
                            <w:top w:val="none" w:sz="0" w:space="0" w:color="auto"/>
                            <w:left w:val="none" w:sz="0" w:space="0" w:color="auto"/>
                            <w:bottom w:val="none" w:sz="0" w:space="0" w:color="auto"/>
                            <w:right w:val="none" w:sz="0" w:space="0" w:color="auto"/>
                          </w:divBdr>
                        </w:div>
                        <w:div w:id="1748454603">
                          <w:marLeft w:val="0"/>
                          <w:marRight w:val="0"/>
                          <w:marTop w:val="0"/>
                          <w:marBottom w:val="0"/>
                          <w:divBdr>
                            <w:top w:val="none" w:sz="0" w:space="0" w:color="auto"/>
                            <w:left w:val="none" w:sz="0" w:space="0" w:color="auto"/>
                            <w:bottom w:val="none" w:sz="0" w:space="0" w:color="auto"/>
                            <w:right w:val="none" w:sz="0" w:space="0" w:color="auto"/>
                          </w:divBdr>
                        </w:div>
                        <w:div w:id="962418856">
                          <w:marLeft w:val="0"/>
                          <w:marRight w:val="0"/>
                          <w:marTop w:val="0"/>
                          <w:marBottom w:val="0"/>
                          <w:divBdr>
                            <w:top w:val="none" w:sz="0" w:space="0" w:color="auto"/>
                            <w:left w:val="none" w:sz="0" w:space="0" w:color="auto"/>
                            <w:bottom w:val="none" w:sz="0" w:space="0" w:color="auto"/>
                            <w:right w:val="none" w:sz="0" w:space="0" w:color="auto"/>
                          </w:divBdr>
                        </w:div>
                        <w:div w:id="1024402946">
                          <w:marLeft w:val="0"/>
                          <w:marRight w:val="0"/>
                          <w:marTop w:val="0"/>
                          <w:marBottom w:val="0"/>
                          <w:divBdr>
                            <w:top w:val="none" w:sz="0" w:space="0" w:color="auto"/>
                            <w:left w:val="none" w:sz="0" w:space="0" w:color="auto"/>
                            <w:bottom w:val="none" w:sz="0" w:space="0" w:color="auto"/>
                            <w:right w:val="none" w:sz="0" w:space="0" w:color="auto"/>
                          </w:divBdr>
                        </w:div>
                        <w:div w:id="1050686464">
                          <w:marLeft w:val="0"/>
                          <w:marRight w:val="0"/>
                          <w:marTop w:val="0"/>
                          <w:marBottom w:val="0"/>
                          <w:divBdr>
                            <w:top w:val="none" w:sz="0" w:space="0" w:color="auto"/>
                            <w:left w:val="none" w:sz="0" w:space="0" w:color="auto"/>
                            <w:bottom w:val="none" w:sz="0" w:space="0" w:color="auto"/>
                            <w:right w:val="none" w:sz="0" w:space="0" w:color="auto"/>
                          </w:divBdr>
                        </w:div>
                        <w:div w:id="59134882">
                          <w:marLeft w:val="0"/>
                          <w:marRight w:val="0"/>
                          <w:marTop w:val="0"/>
                          <w:marBottom w:val="0"/>
                          <w:divBdr>
                            <w:top w:val="none" w:sz="0" w:space="0" w:color="auto"/>
                            <w:left w:val="none" w:sz="0" w:space="0" w:color="auto"/>
                            <w:bottom w:val="none" w:sz="0" w:space="0" w:color="auto"/>
                            <w:right w:val="none" w:sz="0" w:space="0" w:color="auto"/>
                          </w:divBdr>
                        </w:div>
                        <w:div w:id="482477299">
                          <w:marLeft w:val="0"/>
                          <w:marRight w:val="0"/>
                          <w:marTop w:val="0"/>
                          <w:marBottom w:val="0"/>
                          <w:divBdr>
                            <w:top w:val="none" w:sz="0" w:space="0" w:color="auto"/>
                            <w:left w:val="none" w:sz="0" w:space="0" w:color="auto"/>
                            <w:bottom w:val="none" w:sz="0" w:space="0" w:color="auto"/>
                            <w:right w:val="none" w:sz="0" w:space="0" w:color="auto"/>
                          </w:divBdr>
                        </w:div>
                        <w:div w:id="1987278379">
                          <w:marLeft w:val="0"/>
                          <w:marRight w:val="0"/>
                          <w:marTop w:val="0"/>
                          <w:marBottom w:val="0"/>
                          <w:divBdr>
                            <w:top w:val="none" w:sz="0" w:space="0" w:color="auto"/>
                            <w:left w:val="none" w:sz="0" w:space="0" w:color="auto"/>
                            <w:bottom w:val="none" w:sz="0" w:space="0" w:color="auto"/>
                            <w:right w:val="none" w:sz="0" w:space="0" w:color="auto"/>
                          </w:divBdr>
                        </w:div>
                        <w:div w:id="1777797292">
                          <w:marLeft w:val="0"/>
                          <w:marRight w:val="0"/>
                          <w:marTop w:val="0"/>
                          <w:marBottom w:val="0"/>
                          <w:divBdr>
                            <w:top w:val="none" w:sz="0" w:space="0" w:color="auto"/>
                            <w:left w:val="none" w:sz="0" w:space="0" w:color="auto"/>
                            <w:bottom w:val="none" w:sz="0" w:space="0" w:color="auto"/>
                            <w:right w:val="none" w:sz="0" w:space="0" w:color="auto"/>
                          </w:divBdr>
                        </w:div>
                        <w:div w:id="1181503304">
                          <w:marLeft w:val="0"/>
                          <w:marRight w:val="0"/>
                          <w:marTop w:val="0"/>
                          <w:marBottom w:val="0"/>
                          <w:divBdr>
                            <w:top w:val="none" w:sz="0" w:space="0" w:color="auto"/>
                            <w:left w:val="none" w:sz="0" w:space="0" w:color="auto"/>
                            <w:bottom w:val="none" w:sz="0" w:space="0" w:color="auto"/>
                            <w:right w:val="none" w:sz="0" w:space="0" w:color="auto"/>
                          </w:divBdr>
                        </w:div>
                        <w:div w:id="613051268">
                          <w:marLeft w:val="0"/>
                          <w:marRight w:val="0"/>
                          <w:marTop w:val="0"/>
                          <w:marBottom w:val="0"/>
                          <w:divBdr>
                            <w:top w:val="none" w:sz="0" w:space="0" w:color="auto"/>
                            <w:left w:val="none" w:sz="0" w:space="0" w:color="auto"/>
                            <w:bottom w:val="none" w:sz="0" w:space="0" w:color="auto"/>
                            <w:right w:val="none" w:sz="0" w:space="0" w:color="auto"/>
                          </w:divBdr>
                        </w:div>
                        <w:div w:id="1027413079">
                          <w:marLeft w:val="0"/>
                          <w:marRight w:val="0"/>
                          <w:marTop w:val="0"/>
                          <w:marBottom w:val="0"/>
                          <w:divBdr>
                            <w:top w:val="none" w:sz="0" w:space="0" w:color="auto"/>
                            <w:left w:val="none" w:sz="0" w:space="0" w:color="auto"/>
                            <w:bottom w:val="none" w:sz="0" w:space="0" w:color="auto"/>
                            <w:right w:val="none" w:sz="0" w:space="0" w:color="auto"/>
                          </w:divBdr>
                        </w:div>
                        <w:div w:id="1734741118">
                          <w:marLeft w:val="0"/>
                          <w:marRight w:val="0"/>
                          <w:marTop w:val="0"/>
                          <w:marBottom w:val="0"/>
                          <w:divBdr>
                            <w:top w:val="none" w:sz="0" w:space="0" w:color="auto"/>
                            <w:left w:val="none" w:sz="0" w:space="0" w:color="auto"/>
                            <w:bottom w:val="none" w:sz="0" w:space="0" w:color="auto"/>
                            <w:right w:val="none" w:sz="0" w:space="0" w:color="auto"/>
                          </w:divBdr>
                        </w:div>
                        <w:div w:id="1327054435">
                          <w:marLeft w:val="0"/>
                          <w:marRight w:val="0"/>
                          <w:marTop w:val="0"/>
                          <w:marBottom w:val="0"/>
                          <w:divBdr>
                            <w:top w:val="none" w:sz="0" w:space="0" w:color="auto"/>
                            <w:left w:val="none" w:sz="0" w:space="0" w:color="auto"/>
                            <w:bottom w:val="none" w:sz="0" w:space="0" w:color="auto"/>
                            <w:right w:val="none" w:sz="0" w:space="0" w:color="auto"/>
                          </w:divBdr>
                        </w:div>
                        <w:div w:id="1996837082">
                          <w:marLeft w:val="0"/>
                          <w:marRight w:val="0"/>
                          <w:marTop w:val="0"/>
                          <w:marBottom w:val="0"/>
                          <w:divBdr>
                            <w:top w:val="none" w:sz="0" w:space="0" w:color="auto"/>
                            <w:left w:val="none" w:sz="0" w:space="0" w:color="auto"/>
                            <w:bottom w:val="none" w:sz="0" w:space="0" w:color="auto"/>
                            <w:right w:val="none" w:sz="0" w:space="0" w:color="auto"/>
                          </w:divBdr>
                        </w:div>
                        <w:div w:id="1355615464">
                          <w:marLeft w:val="0"/>
                          <w:marRight w:val="0"/>
                          <w:marTop w:val="0"/>
                          <w:marBottom w:val="0"/>
                          <w:divBdr>
                            <w:top w:val="none" w:sz="0" w:space="0" w:color="auto"/>
                            <w:left w:val="none" w:sz="0" w:space="0" w:color="auto"/>
                            <w:bottom w:val="none" w:sz="0" w:space="0" w:color="auto"/>
                            <w:right w:val="none" w:sz="0" w:space="0" w:color="auto"/>
                          </w:divBdr>
                        </w:div>
                        <w:div w:id="1020163317">
                          <w:marLeft w:val="0"/>
                          <w:marRight w:val="0"/>
                          <w:marTop w:val="0"/>
                          <w:marBottom w:val="0"/>
                          <w:divBdr>
                            <w:top w:val="none" w:sz="0" w:space="0" w:color="auto"/>
                            <w:left w:val="none" w:sz="0" w:space="0" w:color="auto"/>
                            <w:bottom w:val="none" w:sz="0" w:space="0" w:color="auto"/>
                            <w:right w:val="none" w:sz="0" w:space="0" w:color="auto"/>
                          </w:divBdr>
                        </w:div>
                        <w:div w:id="344673134">
                          <w:marLeft w:val="0"/>
                          <w:marRight w:val="0"/>
                          <w:marTop w:val="0"/>
                          <w:marBottom w:val="0"/>
                          <w:divBdr>
                            <w:top w:val="none" w:sz="0" w:space="0" w:color="auto"/>
                            <w:left w:val="none" w:sz="0" w:space="0" w:color="auto"/>
                            <w:bottom w:val="none" w:sz="0" w:space="0" w:color="auto"/>
                            <w:right w:val="none" w:sz="0" w:space="0" w:color="auto"/>
                          </w:divBdr>
                        </w:div>
                        <w:div w:id="1375544359">
                          <w:marLeft w:val="0"/>
                          <w:marRight w:val="0"/>
                          <w:marTop w:val="0"/>
                          <w:marBottom w:val="0"/>
                          <w:divBdr>
                            <w:top w:val="none" w:sz="0" w:space="0" w:color="auto"/>
                            <w:left w:val="none" w:sz="0" w:space="0" w:color="auto"/>
                            <w:bottom w:val="none" w:sz="0" w:space="0" w:color="auto"/>
                            <w:right w:val="none" w:sz="0" w:space="0" w:color="auto"/>
                          </w:divBdr>
                        </w:div>
                        <w:div w:id="124274427">
                          <w:marLeft w:val="0"/>
                          <w:marRight w:val="0"/>
                          <w:marTop w:val="0"/>
                          <w:marBottom w:val="0"/>
                          <w:divBdr>
                            <w:top w:val="none" w:sz="0" w:space="0" w:color="auto"/>
                            <w:left w:val="none" w:sz="0" w:space="0" w:color="auto"/>
                            <w:bottom w:val="none" w:sz="0" w:space="0" w:color="auto"/>
                            <w:right w:val="none" w:sz="0" w:space="0" w:color="auto"/>
                          </w:divBdr>
                        </w:div>
                        <w:div w:id="569730231">
                          <w:marLeft w:val="0"/>
                          <w:marRight w:val="0"/>
                          <w:marTop w:val="0"/>
                          <w:marBottom w:val="0"/>
                          <w:divBdr>
                            <w:top w:val="none" w:sz="0" w:space="0" w:color="auto"/>
                            <w:left w:val="none" w:sz="0" w:space="0" w:color="auto"/>
                            <w:bottom w:val="none" w:sz="0" w:space="0" w:color="auto"/>
                            <w:right w:val="none" w:sz="0" w:space="0" w:color="auto"/>
                          </w:divBdr>
                        </w:div>
                        <w:div w:id="1521552677">
                          <w:marLeft w:val="0"/>
                          <w:marRight w:val="0"/>
                          <w:marTop w:val="0"/>
                          <w:marBottom w:val="0"/>
                          <w:divBdr>
                            <w:top w:val="none" w:sz="0" w:space="0" w:color="auto"/>
                            <w:left w:val="none" w:sz="0" w:space="0" w:color="auto"/>
                            <w:bottom w:val="none" w:sz="0" w:space="0" w:color="auto"/>
                            <w:right w:val="none" w:sz="0" w:space="0" w:color="auto"/>
                          </w:divBdr>
                        </w:div>
                        <w:div w:id="1104422691">
                          <w:marLeft w:val="0"/>
                          <w:marRight w:val="0"/>
                          <w:marTop w:val="0"/>
                          <w:marBottom w:val="0"/>
                          <w:divBdr>
                            <w:top w:val="none" w:sz="0" w:space="0" w:color="auto"/>
                            <w:left w:val="none" w:sz="0" w:space="0" w:color="auto"/>
                            <w:bottom w:val="none" w:sz="0" w:space="0" w:color="auto"/>
                            <w:right w:val="none" w:sz="0" w:space="0" w:color="auto"/>
                          </w:divBdr>
                        </w:div>
                        <w:div w:id="2100976335">
                          <w:marLeft w:val="0"/>
                          <w:marRight w:val="0"/>
                          <w:marTop w:val="0"/>
                          <w:marBottom w:val="0"/>
                          <w:divBdr>
                            <w:top w:val="none" w:sz="0" w:space="0" w:color="auto"/>
                            <w:left w:val="none" w:sz="0" w:space="0" w:color="auto"/>
                            <w:bottom w:val="none" w:sz="0" w:space="0" w:color="auto"/>
                            <w:right w:val="none" w:sz="0" w:space="0" w:color="auto"/>
                          </w:divBdr>
                        </w:div>
                        <w:div w:id="2085447947">
                          <w:marLeft w:val="0"/>
                          <w:marRight w:val="0"/>
                          <w:marTop w:val="0"/>
                          <w:marBottom w:val="0"/>
                          <w:divBdr>
                            <w:top w:val="none" w:sz="0" w:space="0" w:color="auto"/>
                            <w:left w:val="none" w:sz="0" w:space="0" w:color="auto"/>
                            <w:bottom w:val="none" w:sz="0" w:space="0" w:color="auto"/>
                            <w:right w:val="none" w:sz="0" w:space="0" w:color="auto"/>
                          </w:divBdr>
                          <w:divsChild>
                            <w:div w:id="1195314884">
                              <w:marLeft w:val="0"/>
                              <w:marRight w:val="0"/>
                              <w:marTop w:val="128"/>
                              <w:marBottom w:val="128"/>
                              <w:divBdr>
                                <w:top w:val="none" w:sz="0" w:space="0" w:color="auto"/>
                                <w:left w:val="none" w:sz="0" w:space="0" w:color="auto"/>
                                <w:bottom w:val="none" w:sz="0" w:space="0" w:color="auto"/>
                                <w:right w:val="none" w:sz="0" w:space="0" w:color="auto"/>
                              </w:divBdr>
                            </w:div>
                          </w:divsChild>
                        </w:div>
                        <w:div w:id="2018657892">
                          <w:marLeft w:val="0"/>
                          <w:marRight w:val="0"/>
                          <w:marTop w:val="0"/>
                          <w:marBottom w:val="0"/>
                          <w:divBdr>
                            <w:top w:val="none" w:sz="0" w:space="0" w:color="auto"/>
                            <w:left w:val="none" w:sz="0" w:space="0" w:color="auto"/>
                            <w:bottom w:val="none" w:sz="0" w:space="0" w:color="auto"/>
                            <w:right w:val="none" w:sz="0" w:space="0" w:color="auto"/>
                          </w:divBdr>
                        </w:div>
                        <w:div w:id="1978759564">
                          <w:marLeft w:val="0"/>
                          <w:marRight w:val="0"/>
                          <w:marTop w:val="0"/>
                          <w:marBottom w:val="0"/>
                          <w:divBdr>
                            <w:top w:val="none" w:sz="0" w:space="0" w:color="auto"/>
                            <w:left w:val="none" w:sz="0" w:space="0" w:color="auto"/>
                            <w:bottom w:val="none" w:sz="0" w:space="0" w:color="auto"/>
                            <w:right w:val="none" w:sz="0" w:space="0" w:color="auto"/>
                          </w:divBdr>
                        </w:div>
                        <w:div w:id="742457984">
                          <w:marLeft w:val="0"/>
                          <w:marRight w:val="0"/>
                          <w:marTop w:val="0"/>
                          <w:marBottom w:val="0"/>
                          <w:divBdr>
                            <w:top w:val="none" w:sz="0" w:space="0" w:color="auto"/>
                            <w:left w:val="none" w:sz="0" w:space="0" w:color="auto"/>
                            <w:bottom w:val="none" w:sz="0" w:space="0" w:color="auto"/>
                            <w:right w:val="none" w:sz="0" w:space="0" w:color="auto"/>
                          </w:divBdr>
                        </w:div>
                        <w:div w:id="30544229">
                          <w:marLeft w:val="0"/>
                          <w:marRight w:val="0"/>
                          <w:marTop w:val="0"/>
                          <w:marBottom w:val="0"/>
                          <w:divBdr>
                            <w:top w:val="none" w:sz="0" w:space="0" w:color="auto"/>
                            <w:left w:val="none" w:sz="0" w:space="0" w:color="auto"/>
                            <w:bottom w:val="none" w:sz="0" w:space="0" w:color="auto"/>
                            <w:right w:val="none" w:sz="0" w:space="0" w:color="auto"/>
                          </w:divBdr>
                        </w:div>
                        <w:div w:id="1383212922">
                          <w:marLeft w:val="0"/>
                          <w:marRight w:val="0"/>
                          <w:marTop w:val="0"/>
                          <w:marBottom w:val="0"/>
                          <w:divBdr>
                            <w:top w:val="none" w:sz="0" w:space="0" w:color="auto"/>
                            <w:left w:val="none" w:sz="0" w:space="0" w:color="auto"/>
                            <w:bottom w:val="none" w:sz="0" w:space="0" w:color="auto"/>
                            <w:right w:val="none" w:sz="0" w:space="0" w:color="auto"/>
                          </w:divBdr>
                        </w:div>
                        <w:div w:id="304747141">
                          <w:marLeft w:val="0"/>
                          <w:marRight w:val="0"/>
                          <w:marTop w:val="0"/>
                          <w:marBottom w:val="0"/>
                          <w:divBdr>
                            <w:top w:val="none" w:sz="0" w:space="0" w:color="auto"/>
                            <w:left w:val="none" w:sz="0" w:space="0" w:color="auto"/>
                            <w:bottom w:val="none" w:sz="0" w:space="0" w:color="auto"/>
                            <w:right w:val="none" w:sz="0" w:space="0" w:color="auto"/>
                          </w:divBdr>
                        </w:div>
                        <w:div w:id="168716771">
                          <w:marLeft w:val="0"/>
                          <w:marRight w:val="0"/>
                          <w:marTop w:val="0"/>
                          <w:marBottom w:val="0"/>
                          <w:divBdr>
                            <w:top w:val="none" w:sz="0" w:space="0" w:color="auto"/>
                            <w:left w:val="none" w:sz="0" w:space="0" w:color="auto"/>
                            <w:bottom w:val="none" w:sz="0" w:space="0" w:color="auto"/>
                            <w:right w:val="none" w:sz="0" w:space="0" w:color="auto"/>
                          </w:divBdr>
                        </w:div>
                        <w:div w:id="1067219359">
                          <w:marLeft w:val="0"/>
                          <w:marRight w:val="0"/>
                          <w:marTop w:val="0"/>
                          <w:marBottom w:val="0"/>
                          <w:divBdr>
                            <w:top w:val="none" w:sz="0" w:space="0" w:color="auto"/>
                            <w:left w:val="none" w:sz="0" w:space="0" w:color="auto"/>
                            <w:bottom w:val="none" w:sz="0" w:space="0" w:color="auto"/>
                            <w:right w:val="none" w:sz="0" w:space="0" w:color="auto"/>
                          </w:divBdr>
                        </w:div>
                        <w:div w:id="1917662633">
                          <w:marLeft w:val="0"/>
                          <w:marRight w:val="0"/>
                          <w:marTop w:val="0"/>
                          <w:marBottom w:val="0"/>
                          <w:divBdr>
                            <w:top w:val="none" w:sz="0" w:space="0" w:color="auto"/>
                            <w:left w:val="none" w:sz="0" w:space="0" w:color="auto"/>
                            <w:bottom w:val="none" w:sz="0" w:space="0" w:color="auto"/>
                            <w:right w:val="none" w:sz="0" w:space="0" w:color="auto"/>
                          </w:divBdr>
                        </w:div>
                        <w:div w:id="817186576">
                          <w:marLeft w:val="0"/>
                          <w:marRight w:val="0"/>
                          <w:marTop w:val="0"/>
                          <w:marBottom w:val="0"/>
                          <w:divBdr>
                            <w:top w:val="none" w:sz="0" w:space="0" w:color="auto"/>
                            <w:left w:val="none" w:sz="0" w:space="0" w:color="auto"/>
                            <w:bottom w:val="none" w:sz="0" w:space="0" w:color="auto"/>
                            <w:right w:val="none" w:sz="0" w:space="0" w:color="auto"/>
                          </w:divBdr>
                        </w:div>
                        <w:div w:id="1494760025">
                          <w:marLeft w:val="0"/>
                          <w:marRight w:val="0"/>
                          <w:marTop w:val="0"/>
                          <w:marBottom w:val="0"/>
                          <w:divBdr>
                            <w:top w:val="none" w:sz="0" w:space="0" w:color="auto"/>
                            <w:left w:val="none" w:sz="0" w:space="0" w:color="auto"/>
                            <w:bottom w:val="none" w:sz="0" w:space="0" w:color="auto"/>
                            <w:right w:val="none" w:sz="0" w:space="0" w:color="auto"/>
                          </w:divBdr>
                        </w:div>
                        <w:div w:id="610475521">
                          <w:marLeft w:val="0"/>
                          <w:marRight w:val="0"/>
                          <w:marTop w:val="0"/>
                          <w:marBottom w:val="0"/>
                          <w:divBdr>
                            <w:top w:val="none" w:sz="0" w:space="0" w:color="auto"/>
                            <w:left w:val="none" w:sz="0" w:space="0" w:color="auto"/>
                            <w:bottom w:val="none" w:sz="0" w:space="0" w:color="auto"/>
                            <w:right w:val="none" w:sz="0" w:space="0" w:color="auto"/>
                          </w:divBdr>
                          <w:divsChild>
                            <w:div w:id="2002198721">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11070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231">
      <w:bodyDiv w:val="1"/>
      <w:marLeft w:val="0"/>
      <w:marRight w:val="0"/>
      <w:marTop w:val="0"/>
      <w:marBottom w:val="0"/>
      <w:divBdr>
        <w:top w:val="none" w:sz="0" w:space="0" w:color="auto"/>
        <w:left w:val="none" w:sz="0" w:space="0" w:color="auto"/>
        <w:bottom w:val="none" w:sz="0" w:space="0" w:color="auto"/>
        <w:right w:val="none" w:sz="0" w:space="0" w:color="auto"/>
      </w:divBdr>
    </w:div>
    <w:div w:id="993333173">
      <w:bodyDiv w:val="1"/>
      <w:marLeft w:val="0"/>
      <w:marRight w:val="0"/>
      <w:marTop w:val="0"/>
      <w:marBottom w:val="0"/>
      <w:divBdr>
        <w:top w:val="none" w:sz="0" w:space="0" w:color="auto"/>
        <w:left w:val="none" w:sz="0" w:space="0" w:color="auto"/>
        <w:bottom w:val="none" w:sz="0" w:space="0" w:color="auto"/>
        <w:right w:val="none" w:sz="0" w:space="0" w:color="auto"/>
      </w:divBdr>
    </w:div>
    <w:div w:id="1114521091">
      <w:bodyDiv w:val="1"/>
      <w:marLeft w:val="0"/>
      <w:marRight w:val="0"/>
      <w:marTop w:val="0"/>
      <w:marBottom w:val="0"/>
      <w:divBdr>
        <w:top w:val="none" w:sz="0" w:space="0" w:color="auto"/>
        <w:left w:val="none" w:sz="0" w:space="0" w:color="auto"/>
        <w:bottom w:val="none" w:sz="0" w:space="0" w:color="auto"/>
        <w:right w:val="none" w:sz="0" w:space="0" w:color="auto"/>
      </w:divBdr>
      <w:divsChild>
        <w:div w:id="1252736454">
          <w:marLeft w:val="0"/>
          <w:marRight w:val="0"/>
          <w:marTop w:val="128"/>
          <w:marBottom w:val="128"/>
          <w:divBdr>
            <w:top w:val="none" w:sz="0" w:space="0" w:color="auto"/>
            <w:left w:val="none" w:sz="0" w:space="0" w:color="auto"/>
            <w:bottom w:val="none" w:sz="0" w:space="0" w:color="auto"/>
            <w:right w:val="none" w:sz="0" w:space="0" w:color="auto"/>
          </w:divBdr>
        </w:div>
        <w:div w:id="1009715277">
          <w:marLeft w:val="0"/>
          <w:marRight w:val="0"/>
          <w:marTop w:val="0"/>
          <w:marBottom w:val="0"/>
          <w:divBdr>
            <w:top w:val="none" w:sz="0" w:space="0" w:color="auto"/>
            <w:left w:val="none" w:sz="0" w:space="0" w:color="auto"/>
            <w:bottom w:val="none" w:sz="0" w:space="0" w:color="auto"/>
            <w:right w:val="none" w:sz="0" w:space="0" w:color="auto"/>
          </w:divBdr>
          <w:divsChild>
            <w:div w:id="1578175492">
              <w:marLeft w:val="0"/>
              <w:marRight w:val="0"/>
              <w:marTop w:val="0"/>
              <w:marBottom w:val="0"/>
              <w:divBdr>
                <w:top w:val="none" w:sz="0" w:space="0" w:color="auto"/>
                <w:left w:val="none" w:sz="0" w:space="0" w:color="auto"/>
                <w:bottom w:val="none" w:sz="0" w:space="0" w:color="auto"/>
                <w:right w:val="none" w:sz="0" w:space="0" w:color="auto"/>
              </w:divBdr>
            </w:div>
            <w:div w:id="85423494">
              <w:marLeft w:val="0"/>
              <w:marRight w:val="0"/>
              <w:marTop w:val="0"/>
              <w:marBottom w:val="0"/>
              <w:divBdr>
                <w:top w:val="none" w:sz="0" w:space="0" w:color="auto"/>
                <w:left w:val="none" w:sz="0" w:space="0" w:color="auto"/>
                <w:bottom w:val="none" w:sz="0" w:space="0" w:color="auto"/>
                <w:right w:val="none" w:sz="0" w:space="0" w:color="auto"/>
              </w:divBdr>
            </w:div>
            <w:div w:id="934092569">
              <w:marLeft w:val="0"/>
              <w:marRight w:val="0"/>
              <w:marTop w:val="0"/>
              <w:marBottom w:val="0"/>
              <w:divBdr>
                <w:top w:val="none" w:sz="0" w:space="0" w:color="auto"/>
                <w:left w:val="none" w:sz="0" w:space="0" w:color="auto"/>
                <w:bottom w:val="none" w:sz="0" w:space="0" w:color="auto"/>
                <w:right w:val="none" w:sz="0" w:space="0" w:color="auto"/>
              </w:divBdr>
            </w:div>
            <w:div w:id="182911050">
              <w:marLeft w:val="0"/>
              <w:marRight w:val="0"/>
              <w:marTop w:val="0"/>
              <w:marBottom w:val="0"/>
              <w:divBdr>
                <w:top w:val="none" w:sz="0" w:space="0" w:color="auto"/>
                <w:left w:val="none" w:sz="0" w:space="0" w:color="auto"/>
                <w:bottom w:val="none" w:sz="0" w:space="0" w:color="auto"/>
                <w:right w:val="none" w:sz="0" w:space="0" w:color="auto"/>
              </w:divBdr>
            </w:div>
            <w:div w:id="373701337">
              <w:marLeft w:val="0"/>
              <w:marRight w:val="0"/>
              <w:marTop w:val="0"/>
              <w:marBottom w:val="0"/>
              <w:divBdr>
                <w:top w:val="none" w:sz="0" w:space="0" w:color="auto"/>
                <w:left w:val="none" w:sz="0" w:space="0" w:color="auto"/>
                <w:bottom w:val="none" w:sz="0" w:space="0" w:color="auto"/>
                <w:right w:val="none" w:sz="0" w:space="0" w:color="auto"/>
              </w:divBdr>
            </w:div>
            <w:div w:id="595283012">
              <w:marLeft w:val="0"/>
              <w:marRight w:val="0"/>
              <w:marTop w:val="0"/>
              <w:marBottom w:val="0"/>
              <w:divBdr>
                <w:top w:val="none" w:sz="0" w:space="0" w:color="auto"/>
                <w:left w:val="none" w:sz="0" w:space="0" w:color="auto"/>
                <w:bottom w:val="none" w:sz="0" w:space="0" w:color="auto"/>
                <w:right w:val="none" w:sz="0" w:space="0" w:color="auto"/>
              </w:divBdr>
            </w:div>
            <w:div w:id="1576628113">
              <w:marLeft w:val="0"/>
              <w:marRight w:val="0"/>
              <w:marTop w:val="0"/>
              <w:marBottom w:val="0"/>
              <w:divBdr>
                <w:top w:val="none" w:sz="0" w:space="0" w:color="auto"/>
                <w:left w:val="none" w:sz="0" w:space="0" w:color="auto"/>
                <w:bottom w:val="none" w:sz="0" w:space="0" w:color="auto"/>
                <w:right w:val="none" w:sz="0" w:space="0" w:color="auto"/>
              </w:divBdr>
            </w:div>
            <w:div w:id="1068109844">
              <w:marLeft w:val="0"/>
              <w:marRight w:val="0"/>
              <w:marTop w:val="0"/>
              <w:marBottom w:val="0"/>
              <w:divBdr>
                <w:top w:val="none" w:sz="0" w:space="0" w:color="auto"/>
                <w:left w:val="none" w:sz="0" w:space="0" w:color="auto"/>
                <w:bottom w:val="none" w:sz="0" w:space="0" w:color="auto"/>
                <w:right w:val="none" w:sz="0" w:space="0" w:color="auto"/>
              </w:divBdr>
            </w:div>
            <w:div w:id="1768691543">
              <w:marLeft w:val="0"/>
              <w:marRight w:val="0"/>
              <w:marTop w:val="0"/>
              <w:marBottom w:val="0"/>
              <w:divBdr>
                <w:top w:val="none" w:sz="0" w:space="0" w:color="auto"/>
                <w:left w:val="none" w:sz="0" w:space="0" w:color="auto"/>
                <w:bottom w:val="none" w:sz="0" w:space="0" w:color="auto"/>
                <w:right w:val="none" w:sz="0" w:space="0" w:color="auto"/>
              </w:divBdr>
            </w:div>
            <w:div w:id="1941332839">
              <w:marLeft w:val="0"/>
              <w:marRight w:val="0"/>
              <w:marTop w:val="0"/>
              <w:marBottom w:val="0"/>
              <w:divBdr>
                <w:top w:val="none" w:sz="0" w:space="0" w:color="auto"/>
                <w:left w:val="none" w:sz="0" w:space="0" w:color="auto"/>
                <w:bottom w:val="none" w:sz="0" w:space="0" w:color="auto"/>
                <w:right w:val="none" w:sz="0" w:space="0" w:color="auto"/>
              </w:divBdr>
            </w:div>
            <w:div w:id="292711644">
              <w:marLeft w:val="0"/>
              <w:marRight w:val="0"/>
              <w:marTop w:val="0"/>
              <w:marBottom w:val="0"/>
              <w:divBdr>
                <w:top w:val="none" w:sz="0" w:space="0" w:color="auto"/>
                <w:left w:val="none" w:sz="0" w:space="0" w:color="auto"/>
                <w:bottom w:val="none" w:sz="0" w:space="0" w:color="auto"/>
                <w:right w:val="none" w:sz="0" w:space="0" w:color="auto"/>
              </w:divBdr>
            </w:div>
            <w:div w:id="1710641645">
              <w:marLeft w:val="0"/>
              <w:marRight w:val="0"/>
              <w:marTop w:val="0"/>
              <w:marBottom w:val="0"/>
              <w:divBdr>
                <w:top w:val="none" w:sz="0" w:space="0" w:color="auto"/>
                <w:left w:val="none" w:sz="0" w:space="0" w:color="auto"/>
                <w:bottom w:val="none" w:sz="0" w:space="0" w:color="auto"/>
                <w:right w:val="none" w:sz="0" w:space="0" w:color="auto"/>
              </w:divBdr>
            </w:div>
            <w:div w:id="241330170">
              <w:marLeft w:val="0"/>
              <w:marRight w:val="0"/>
              <w:marTop w:val="0"/>
              <w:marBottom w:val="0"/>
              <w:divBdr>
                <w:top w:val="none" w:sz="0" w:space="0" w:color="auto"/>
                <w:left w:val="none" w:sz="0" w:space="0" w:color="auto"/>
                <w:bottom w:val="none" w:sz="0" w:space="0" w:color="auto"/>
                <w:right w:val="none" w:sz="0" w:space="0" w:color="auto"/>
              </w:divBdr>
            </w:div>
            <w:div w:id="2023509936">
              <w:marLeft w:val="0"/>
              <w:marRight w:val="0"/>
              <w:marTop w:val="0"/>
              <w:marBottom w:val="0"/>
              <w:divBdr>
                <w:top w:val="none" w:sz="0" w:space="0" w:color="auto"/>
                <w:left w:val="none" w:sz="0" w:space="0" w:color="auto"/>
                <w:bottom w:val="none" w:sz="0" w:space="0" w:color="auto"/>
                <w:right w:val="none" w:sz="0" w:space="0" w:color="auto"/>
              </w:divBdr>
            </w:div>
            <w:div w:id="1158224709">
              <w:marLeft w:val="0"/>
              <w:marRight w:val="0"/>
              <w:marTop w:val="0"/>
              <w:marBottom w:val="0"/>
              <w:divBdr>
                <w:top w:val="none" w:sz="0" w:space="0" w:color="auto"/>
                <w:left w:val="none" w:sz="0" w:space="0" w:color="auto"/>
                <w:bottom w:val="none" w:sz="0" w:space="0" w:color="auto"/>
                <w:right w:val="none" w:sz="0" w:space="0" w:color="auto"/>
              </w:divBdr>
            </w:div>
            <w:div w:id="772630857">
              <w:marLeft w:val="0"/>
              <w:marRight w:val="0"/>
              <w:marTop w:val="0"/>
              <w:marBottom w:val="0"/>
              <w:divBdr>
                <w:top w:val="none" w:sz="0" w:space="0" w:color="auto"/>
                <w:left w:val="none" w:sz="0" w:space="0" w:color="auto"/>
                <w:bottom w:val="none" w:sz="0" w:space="0" w:color="auto"/>
                <w:right w:val="none" w:sz="0" w:space="0" w:color="auto"/>
              </w:divBdr>
            </w:div>
            <w:div w:id="203561058">
              <w:marLeft w:val="0"/>
              <w:marRight w:val="0"/>
              <w:marTop w:val="0"/>
              <w:marBottom w:val="0"/>
              <w:divBdr>
                <w:top w:val="none" w:sz="0" w:space="0" w:color="auto"/>
                <w:left w:val="none" w:sz="0" w:space="0" w:color="auto"/>
                <w:bottom w:val="none" w:sz="0" w:space="0" w:color="auto"/>
                <w:right w:val="none" w:sz="0" w:space="0" w:color="auto"/>
              </w:divBdr>
              <w:divsChild>
                <w:div w:id="1141994317">
                  <w:marLeft w:val="0"/>
                  <w:marRight w:val="0"/>
                  <w:marTop w:val="128"/>
                  <w:marBottom w:val="128"/>
                  <w:divBdr>
                    <w:top w:val="none" w:sz="0" w:space="0" w:color="auto"/>
                    <w:left w:val="none" w:sz="0" w:space="0" w:color="auto"/>
                    <w:bottom w:val="none" w:sz="0" w:space="0" w:color="auto"/>
                    <w:right w:val="none" w:sz="0" w:space="0" w:color="auto"/>
                  </w:divBdr>
                </w:div>
              </w:divsChild>
            </w:div>
            <w:div w:id="62262125">
              <w:marLeft w:val="0"/>
              <w:marRight w:val="0"/>
              <w:marTop w:val="0"/>
              <w:marBottom w:val="0"/>
              <w:divBdr>
                <w:top w:val="none" w:sz="0" w:space="0" w:color="auto"/>
                <w:left w:val="none" w:sz="0" w:space="0" w:color="auto"/>
                <w:bottom w:val="none" w:sz="0" w:space="0" w:color="auto"/>
                <w:right w:val="none" w:sz="0" w:space="0" w:color="auto"/>
              </w:divBdr>
            </w:div>
            <w:div w:id="1632898862">
              <w:marLeft w:val="0"/>
              <w:marRight w:val="0"/>
              <w:marTop w:val="0"/>
              <w:marBottom w:val="0"/>
              <w:divBdr>
                <w:top w:val="none" w:sz="0" w:space="0" w:color="auto"/>
                <w:left w:val="none" w:sz="0" w:space="0" w:color="auto"/>
                <w:bottom w:val="none" w:sz="0" w:space="0" w:color="auto"/>
                <w:right w:val="none" w:sz="0" w:space="0" w:color="auto"/>
              </w:divBdr>
            </w:div>
            <w:div w:id="1937789817">
              <w:marLeft w:val="0"/>
              <w:marRight w:val="0"/>
              <w:marTop w:val="0"/>
              <w:marBottom w:val="0"/>
              <w:divBdr>
                <w:top w:val="none" w:sz="0" w:space="0" w:color="auto"/>
                <w:left w:val="none" w:sz="0" w:space="0" w:color="auto"/>
                <w:bottom w:val="none" w:sz="0" w:space="0" w:color="auto"/>
                <w:right w:val="none" w:sz="0" w:space="0" w:color="auto"/>
              </w:divBdr>
            </w:div>
            <w:div w:id="2008510850">
              <w:marLeft w:val="0"/>
              <w:marRight w:val="0"/>
              <w:marTop w:val="0"/>
              <w:marBottom w:val="0"/>
              <w:divBdr>
                <w:top w:val="none" w:sz="0" w:space="0" w:color="auto"/>
                <w:left w:val="none" w:sz="0" w:space="0" w:color="auto"/>
                <w:bottom w:val="none" w:sz="0" w:space="0" w:color="auto"/>
                <w:right w:val="none" w:sz="0" w:space="0" w:color="auto"/>
              </w:divBdr>
            </w:div>
            <w:div w:id="979847098">
              <w:marLeft w:val="0"/>
              <w:marRight w:val="0"/>
              <w:marTop w:val="0"/>
              <w:marBottom w:val="0"/>
              <w:divBdr>
                <w:top w:val="none" w:sz="0" w:space="0" w:color="auto"/>
                <w:left w:val="none" w:sz="0" w:space="0" w:color="auto"/>
                <w:bottom w:val="none" w:sz="0" w:space="0" w:color="auto"/>
                <w:right w:val="none" w:sz="0" w:space="0" w:color="auto"/>
              </w:divBdr>
            </w:div>
            <w:div w:id="1344748412">
              <w:marLeft w:val="0"/>
              <w:marRight w:val="0"/>
              <w:marTop w:val="0"/>
              <w:marBottom w:val="0"/>
              <w:divBdr>
                <w:top w:val="none" w:sz="0" w:space="0" w:color="auto"/>
                <w:left w:val="none" w:sz="0" w:space="0" w:color="auto"/>
                <w:bottom w:val="none" w:sz="0" w:space="0" w:color="auto"/>
                <w:right w:val="none" w:sz="0" w:space="0" w:color="auto"/>
              </w:divBdr>
            </w:div>
            <w:div w:id="793980264">
              <w:marLeft w:val="0"/>
              <w:marRight w:val="0"/>
              <w:marTop w:val="0"/>
              <w:marBottom w:val="0"/>
              <w:divBdr>
                <w:top w:val="none" w:sz="0" w:space="0" w:color="auto"/>
                <w:left w:val="none" w:sz="0" w:space="0" w:color="auto"/>
                <w:bottom w:val="none" w:sz="0" w:space="0" w:color="auto"/>
                <w:right w:val="none" w:sz="0" w:space="0" w:color="auto"/>
              </w:divBdr>
            </w:div>
            <w:div w:id="2003044066">
              <w:marLeft w:val="0"/>
              <w:marRight w:val="0"/>
              <w:marTop w:val="0"/>
              <w:marBottom w:val="0"/>
              <w:divBdr>
                <w:top w:val="none" w:sz="0" w:space="0" w:color="auto"/>
                <w:left w:val="none" w:sz="0" w:space="0" w:color="auto"/>
                <w:bottom w:val="none" w:sz="0" w:space="0" w:color="auto"/>
                <w:right w:val="none" w:sz="0" w:space="0" w:color="auto"/>
              </w:divBdr>
            </w:div>
            <w:div w:id="527841113">
              <w:marLeft w:val="0"/>
              <w:marRight w:val="0"/>
              <w:marTop w:val="0"/>
              <w:marBottom w:val="0"/>
              <w:divBdr>
                <w:top w:val="none" w:sz="0" w:space="0" w:color="auto"/>
                <w:left w:val="none" w:sz="0" w:space="0" w:color="auto"/>
                <w:bottom w:val="none" w:sz="0" w:space="0" w:color="auto"/>
                <w:right w:val="none" w:sz="0" w:space="0" w:color="auto"/>
              </w:divBdr>
            </w:div>
            <w:div w:id="1778867382">
              <w:marLeft w:val="0"/>
              <w:marRight w:val="0"/>
              <w:marTop w:val="0"/>
              <w:marBottom w:val="0"/>
              <w:divBdr>
                <w:top w:val="none" w:sz="0" w:space="0" w:color="auto"/>
                <w:left w:val="none" w:sz="0" w:space="0" w:color="auto"/>
                <w:bottom w:val="none" w:sz="0" w:space="0" w:color="auto"/>
                <w:right w:val="none" w:sz="0" w:space="0" w:color="auto"/>
              </w:divBdr>
            </w:div>
            <w:div w:id="1673143638">
              <w:marLeft w:val="0"/>
              <w:marRight w:val="0"/>
              <w:marTop w:val="0"/>
              <w:marBottom w:val="0"/>
              <w:divBdr>
                <w:top w:val="none" w:sz="0" w:space="0" w:color="auto"/>
                <w:left w:val="none" w:sz="0" w:space="0" w:color="auto"/>
                <w:bottom w:val="none" w:sz="0" w:space="0" w:color="auto"/>
                <w:right w:val="none" w:sz="0" w:space="0" w:color="auto"/>
              </w:divBdr>
            </w:div>
            <w:div w:id="1811285223">
              <w:marLeft w:val="0"/>
              <w:marRight w:val="0"/>
              <w:marTop w:val="0"/>
              <w:marBottom w:val="0"/>
              <w:divBdr>
                <w:top w:val="none" w:sz="0" w:space="0" w:color="auto"/>
                <w:left w:val="none" w:sz="0" w:space="0" w:color="auto"/>
                <w:bottom w:val="none" w:sz="0" w:space="0" w:color="auto"/>
                <w:right w:val="none" w:sz="0" w:space="0" w:color="auto"/>
              </w:divBdr>
            </w:div>
            <w:div w:id="651760941">
              <w:marLeft w:val="0"/>
              <w:marRight w:val="0"/>
              <w:marTop w:val="0"/>
              <w:marBottom w:val="0"/>
              <w:divBdr>
                <w:top w:val="none" w:sz="0" w:space="0" w:color="auto"/>
                <w:left w:val="none" w:sz="0" w:space="0" w:color="auto"/>
                <w:bottom w:val="none" w:sz="0" w:space="0" w:color="auto"/>
                <w:right w:val="none" w:sz="0" w:space="0" w:color="auto"/>
              </w:divBdr>
            </w:div>
            <w:div w:id="2040423238">
              <w:marLeft w:val="0"/>
              <w:marRight w:val="0"/>
              <w:marTop w:val="0"/>
              <w:marBottom w:val="0"/>
              <w:divBdr>
                <w:top w:val="none" w:sz="0" w:space="0" w:color="auto"/>
                <w:left w:val="none" w:sz="0" w:space="0" w:color="auto"/>
                <w:bottom w:val="none" w:sz="0" w:space="0" w:color="auto"/>
                <w:right w:val="none" w:sz="0" w:space="0" w:color="auto"/>
              </w:divBdr>
            </w:div>
            <w:div w:id="491456952">
              <w:marLeft w:val="0"/>
              <w:marRight w:val="0"/>
              <w:marTop w:val="0"/>
              <w:marBottom w:val="0"/>
              <w:divBdr>
                <w:top w:val="none" w:sz="0" w:space="0" w:color="auto"/>
                <w:left w:val="none" w:sz="0" w:space="0" w:color="auto"/>
                <w:bottom w:val="none" w:sz="0" w:space="0" w:color="auto"/>
                <w:right w:val="none" w:sz="0" w:space="0" w:color="auto"/>
              </w:divBdr>
            </w:div>
            <w:div w:id="1718312944">
              <w:marLeft w:val="0"/>
              <w:marRight w:val="0"/>
              <w:marTop w:val="0"/>
              <w:marBottom w:val="0"/>
              <w:divBdr>
                <w:top w:val="none" w:sz="0" w:space="0" w:color="auto"/>
                <w:left w:val="none" w:sz="0" w:space="0" w:color="auto"/>
                <w:bottom w:val="none" w:sz="0" w:space="0" w:color="auto"/>
                <w:right w:val="none" w:sz="0" w:space="0" w:color="auto"/>
              </w:divBdr>
            </w:div>
            <w:div w:id="434594608">
              <w:marLeft w:val="0"/>
              <w:marRight w:val="0"/>
              <w:marTop w:val="0"/>
              <w:marBottom w:val="0"/>
              <w:divBdr>
                <w:top w:val="none" w:sz="0" w:space="0" w:color="auto"/>
                <w:left w:val="none" w:sz="0" w:space="0" w:color="auto"/>
                <w:bottom w:val="none" w:sz="0" w:space="0" w:color="auto"/>
                <w:right w:val="none" w:sz="0" w:space="0" w:color="auto"/>
              </w:divBdr>
            </w:div>
            <w:div w:id="1338003556">
              <w:marLeft w:val="0"/>
              <w:marRight w:val="0"/>
              <w:marTop w:val="0"/>
              <w:marBottom w:val="0"/>
              <w:divBdr>
                <w:top w:val="none" w:sz="0" w:space="0" w:color="auto"/>
                <w:left w:val="none" w:sz="0" w:space="0" w:color="auto"/>
                <w:bottom w:val="none" w:sz="0" w:space="0" w:color="auto"/>
                <w:right w:val="none" w:sz="0" w:space="0" w:color="auto"/>
              </w:divBdr>
            </w:div>
            <w:div w:id="813527842">
              <w:marLeft w:val="0"/>
              <w:marRight w:val="0"/>
              <w:marTop w:val="0"/>
              <w:marBottom w:val="0"/>
              <w:divBdr>
                <w:top w:val="none" w:sz="0" w:space="0" w:color="auto"/>
                <w:left w:val="none" w:sz="0" w:space="0" w:color="auto"/>
                <w:bottom w:val="none" w:sz="0" w:space="0" w:color="auto"/>
                <w:right w:val="none" w:sz="0" w:space="0" w:color="auto"/>
              </w:divBdr>
            </w:div>
            <w:div w:id="280576275">
              <w:marLeft w:val="0"/>
              <w:marRight w:val="0"/>
              <w:marTop w:val="0"/>
              <w:marBottom w:val="0"/>
              <w:divBdr>
                <w:top w:val="none" w:sz="0" w:space="0" w:color="auto"/>
                <w:left w:val="none" w:sz="0" w:space="0" w:color="auto"/>
                <w:bottom w:val="none" w:sz="0" w:space="0" w:color="auto"/>
                <w:right w:val="none" w:sz="0" w:space="0" w:color="auto"/>
              </w:divBdr>
            </w:div>
            <w:div w:id="110324188">
              <w:marLeft w:val="0"/>
              <w:marRight w:val="0"/>
              <w:marTop w:val="0"/>
              <w:marBottom w:val="0"/>
              <w:divBdr>
                <w:top w:val="none" w:sz="0" w:space="0" w:color="auto"/>
                <w:left w:val="none" w:sz="0" w:space="0" w:color="auto"/>
                <w:bottom w:val="none" w:sz="0" w:space="0" w:color="auto"/>
                <w:right w:val="none" w:sz="0" w:space="0" w:color="auto"/>
              </w:divBdr>
            </w:div>
            <w:div w:id="1141311874">
              <w:marLeft w:val="0"/>
              <w:marRight w:val="0"/>
              <w:marTop w:val="0"/>
              <w:marBottom w:val="0"/>
              <w:divBdr>
                <w:top w:val="none" w:sz="0" w:space="0" w:color="auto"/>
                <w:left w:val="none" w:sz="0" w:space="0" w:color="auto"/>
                <w:bottom w:val="none" w:sz="0" w:space="0" w:color="auto"/>
                <w:right w:val="none" w:sz="0" w:space="0" w:color="auto"/>
              </w:divBdr>
            </w:div>
            <w:div w:id="1370840886">
              <w:marLeft w:val="0"/>
              <w:marRight w:val="0"/>
              <w:marTop w:val="0"/>
              <w:marBottom w:val="0"/>
              <w:divBdr>
                <w:top w:val="none" w:sz="0" w:space="0" w:color="auto"/>
                <w:left w:val="none" w:sz="0" w:space="0" w:color="auto"/>
                <w:bottom w:val="none" w:sz="0" w:space="0" w:color="auto"/>
                <w:right w:val="none" w:sz="0" w:space="0" w:color="auto"/>
              </w:divBdr>
            </w:div>
            <w:div w:id="1018509273">
              <w:marLeft w:val="0"/>
              <w:marRight w:val="0"/>
              <w:marTop w:val="0"/>
              <w:marBottom w:val="0"/>
              <w:divBdr>
                <w:top w:val="none" w:sz="0" w:space="0" w:color="auto"/>
                <w:left w:val="none" w:sz="0" w:space="0" w:color="auto"/>
                <w:bottom w:val="none" w:sz="0" w:space="0" w:color="auto"/>
                <w:right w:val="none" w:sz="0" w:space="0" w:color="auto"/>
              </w:divBdr>
            </w:div>
            <w:div w:id="636255429">
              <w:marLeft w:val="0"/>
              <w:marRight w:val="0"/>
              <w:marTop w:val="0"/>
              <w:marBottom w:val="0"/>
              <w:divBdr>
                <w:top w:val="none" w:sz="0" w:space="0" w:color="auto"/>
                <w:left w:val="none" w:sz="0" w:space="0" w:color="auto"/>
                <w:bottom w:val="none" w:sz="0" w:space="0" w:color="auto"/>
                <w:right w:val="none" w:sz="0" w:space="0" w:color="auto"/>
              </w:divBdr>
            </w:div>
            <w:div w:id="1373312766">
              <w:marLeft w:val="0"/>
              <w:marRight w:val="0"/>
              <w:marTop w:val="0"/>
              <w:marBottom w:val="0"/>
              <w:divBdr>
                <w:top w:val="none" w:sz="0" w:space="0" w:color="auto"/>
                <w:left w:val="none" w:sz="0" w:space="0" w:color="auto"/>
                <w:bottom w:val="none" w:sz="0" w:space="0" w:color="auto"/>
                <w:right w:val="none" w:sz="0" w:space="0" w:color="auto"/>
              </w:divBdr>
            </w:div>
            <w:div w:id="412358376">
              <w:marLeft w:val="0"/>
              <w:marRight w:val="0"/>
              <w:marTop w:val="0"/>
              <w:marBottom w:val="0"/>
              <w:divBdr>
                <w:top w:val="none" w:sz="0" w:space="0" w:color="auto"/>
                <w:left w:val="none" w:sz="0" w:space="0" w:color="auto"/>
                <w:bottom w:val="none" w:sz="0" w:space="0" w:color="auto"/>
                <w:right w:val="none" w:sz="0" w:space="0" w:color="auto"/>
              </w:divBdr>
            </w:div>
            <w:div w:id="1621107619">
              <w:marLeft w:val="0"/>
              <w:marRight w:val="0"/>
              <w:marTop w:val="0"/>
              <w:marBottom w:val="0"/>
              <w:divBdr>
                <w:top w:val="none" w:sz="0" w:space="0" w:color="auto"/>
                <w:left w:val="none" w:sz="0" w:space="0" w:color="auto"/>
                <w:bottom w:val="none" w:sz="0" w:space="0" w:color="auto"/>
                <w:right w:val="none" w:sz="0" w:space="0" w:color="auto"/>
              </w:divBdr>
            </w:div>
            <w:div w:id="664669661">
              <w:marLeft w:val="0"/>
              <w:marRight w:val="0"/>
              <w:marTop w:val="0"/>
              <w:marBottom w:val="0"/>
              <w:divBdr>
                <w:top w:val="none" w:sz="0" w:space="0" w:color="auto"/>
                <w:left w:val="none" w:sz="0" w:space="0" w:color="auto"/>
                <w:bottom w:val="none" w:sz="0" w:space="0" w:color="auto"/>
                <w:right w:val="none" w:sz="0" w:space="0" w:color="auto"/>
              </w:divBdr>
            </w:div>
            <w:div w:id="1419524614">
              <w:marLeft w:val="0"/>
              <w:marRight w:val="0"/>
              <w:marTop w:val="0"/>
              <w:marBottom w:val="0"/>
              <w:divBdr>
                <w:top w:val="none" w:sz="0" w:space="0" w:color="auto"/>
                <w:left w:val="none" w:sz="0" w:space="0" w:color="auto"/>
                <w:bottom w:val="none" w:sz="0" w:space="0" w:color="auto"/>
                <w:right w:val="none" w:sz="0" w:space="0" w:color="auto"/>
              </w:divBdr>
            </w:div>
            <w:div w:id="444421173">
              <w:marLeft w:val="0"/>
              <w:marRight w:val="0"/>
              <w:marTop w:val="0"/>
              <w:marBottom w:val="0"/>
              <w:divBdr>
                <w:top w:val="none" w:sz="0" w:space="0" w:color="auto"/>
                <w:left w:val="none" w:sz="0" w:space="0" w:color="auto"/>
                <w:bottom w:val="none" w:sz="0" w:space="0" w:color="auto"/>
                <w:right w:val="none" w:sz="0" w:space="0" w:color="auto"/>
              </w:divBdr>
            </w:div>
            <w:div w:id="473134475">
              <w:marLeft w:val="0"/>
              <w:marRight w:val="0"/>
              <w:marTop w:val="0"/>
              <w:marBottom w:val="0"/>
              <w:divBdr>
                <w:top w:val="none" w:sz="0" w:space="0" w:color="auto"/>
                <w:left w:val="none" w:sz="0" w:space="0" w:color="auto"/>
                <w:bottom w:val="none" w:sz="0" w:space="0" w:color="auto"/>
                <w:right w:val="none" w:sz="0" w:space="0" w:color="auto"/>
              </w:divBdr>
            </w:div>
            <w:div w:id="2135102126">
              <w:marLeft w:val="0"/>
              <w:marRight w:val="0"/>
              <w:marTop w:val="0"/>
              <w:marBottom w:val="0"/>
              <w:divBdr>
                <w:top w:val="none" w:sz="0" w:space="0" w:color="auto"/>
                <w:left w:val="none" w:sz="0" w:space="0" w:color="auto"/>
                <w:bottom w:val="none" w:sz="0" w:space="0" w:color="auto"/>
                <w:right w:val="none" w:sz="0" w:space="0" w:color="auto"/>
              </w:divBdr>
            </w:div>
            <w:div w:id="990061543">
              <w:marLeft w:val="0"/>
              <w:marRight w:val="0"/>
              <w:marTop w:val="0"/>
              <w:marBottom w:val="0"/>
              <w:divBdr>
                <w:top w:val="none" w:sz="0" w:space="0" w:color="auto"/>
                <w:left w:val="none" w:sz="0" w:space="0" w:color="auto"/>
                <w:bottom w:val="none" w:sz="0" w:space="0" w:color="auto"/>
                <w:right w:val="none" w:sz="0" w:space="0" w:color="auto"/>
              </w:divBdr>
            </w:div>
            <w:div w:id="1729305551">
              <w:marLeft w:val="0"/>
              <w:marRight w:val="0"/>
              <w:marTop w:val="0"/>
              <w:marBottom w:val="0"/>
              <w:divBdr>
                <w:top w:val="none" w:sz="0" w:space="0" w:color="auto"/>
                <w:left w:val="none" w:sz="0" w:space="0" w:color="auto"/>
                <w:bottom w:val="none" w:sz="0" w:space="0" w:color="auto"/>
                <w:right w:val="none" w:sz="0" w:space="0" w:color="auto"/>
              </w:divBdr>
            </w:div>
            <w:div w:id="1683819709">
              <w:marLeft w:val="0"/>
              <w:marRight w:val="0"/>
              <w:marTop w:val="0"/>
              <w:marBottom w:val="0"/>
              <w:divBdr>
                <w:top w:val="none" w:sz="0" w:space="0" w:color="auto"/>
                <w:left w:val="none" w:sz="0" w:space="0" w:color="auto"/>
                <w:bottom w:val="none" w:sz="0" w:space="0" w:color="auto"/>
                <w:right w:val="none" w:sz="0" w:space="0" w:color="auto"/>
              </w:divBdr>
            </w:div>
            <w:div w:id="848369423">
              <w:marLeft w:val="0"/>
              <w:marRight w:val="0"/>
              <w:marTop w:val="0"/>
              <w:marBottom w:val="0"/>
              <w:divBdr>
                <w:top w:val="none" w:sz="0" w:space="0" w:color="auto"/>
                <w:left w:val="none" w:sz="0" w:space="0" w:color="auto"/>
                <w:bottom w:val="none" w:sz="0" w:space="0" w:color="auto"/>
                <w:right w:val="none" w:sz="0" w:space="0" w:color="auto"/>
              </w:divBdr>
            </w:div>
            <w:div w:id="469900783">
              <w:marLeft w:val="0"/>
              <w:marRight w:val="0"/>
              <w:marTop w:val="0"/>
              <w:marBottom w:val="0"/>
              <w:divBdr>
                <w:top w:val="none" w:sz="0" w:space="0" w:color="auto"/>
                <w:left w:val="none" w:sz="0" w:space="0" w:color="auto"/>
                <w:bottom w:val="none" w:sz="0" w:space="0" w:color="auto"/>
                <w:right w:val="none" w:sz="0" w:space="0" w:color="auto"/>
              </w:divBdr>
            </w:div>
            <w:div w:id="1961647103">
              <w:marLeft w:val="0"/>
              <w:marRight w:val="0"/>
              <w:marTop w:val="0"/>
              <w:marBottom w:val="0"/>
              <w:divBdr>
                <w:top w:val="none" w:sz="0" w:space="0" w:color="auto"/>
                <w:left w:val="none" w:sz="0" w:space="0" w:color="auto"/>
                <w:bottom w:val="none" w:sz="0" w:space="0" w:color="auto"/>
                <w:right w:val="none" w:sz="0" w:space="0" w:color="auto"/>
              </w:divBdr>
            </w:div>
            <w:div w:id="1497918137">
              <w:marLeft w:val="0"/>
              <w:marRight w:val="0"/>
              <w:marTop w:val="0"/>
              <w:marBottom w:val="0"/>
              <w:divBdr>
                <w:top w:val="none" w:sz="0" w:space="0" w:color="auto"/>
                <w:left w:val="none" w:sz="0" w:space="0" w:color="auto"/>
                <w:bottom w:val="none" w:sz="0" w:space="0" w:color="auto"/>
                <w:right w:val="none" w:sz="0" w:space="0" w:color="auto"/>
              </w:divBdr>
            </w:div>
            <w:div w:id="1715616096">
              <w:marLeft w:val="0"/>
              <w:marRight w:val="0"/>
              <w:marTop w:val="0"/>
              <w:marBottom w:val="0"/>
              <w:divBdr>
                <w:top w:val="none" w:sz="0" w:space="0" w:color="auto"/>
                <w:left w:val="none" w:sz="0" w:space="0" w:color="auto"/>
                <w:bottom w:val="none" w:sz="0" w:space="0" w:color="auto"/>
                <w:right w:val="none" w:sz="0" w:space="0" w:color="auto"/>
              </w:divBdr>
            </w:div>
            <w:div w:id="977148773">
              <w:marLeft w:val="0"/>
              <w:marRight w:val="0"/>
              <w:marTop w:val="0"/>
              <w:marBottom w:val="0"/>
              <w:divBdr>
                <w:top w:val="none" w:sz="0" w:space="0" w:color="auto"/>
                <w:left w:val="none" w:sz="0" w:space="0" w:color="auto"/>
                <w:bottom w:val="none" w:sz="0" w:space="0" w:color="auto"/>
                <w:right w:val="none" w:sz="0" w:space="0" w:color="auto"/>
              </w:divBdr>
            </w:div>
            <w:div w:id="350225257">
              <w:marLeft w:val="0"/>
              <w:marRight w:val="0"/>
              <w:marTop w:val="0"/>
              <w:marBottom w:val="0"/>
              <w:divBdr>
                <w:top w:val="none" w:sz="0" w:space="0" w:color="auto"/>
                <w:left w:val="none" w:sz="0" w:space="0" w:color="auto"/>
                <w:bottom w:val="none" w:sz="0" w:space="0" w:color="auto"/>
                <w:right w:val="none" w:sz="0" w:space="0" w:color="auto"/>
              </w:divBdr>
            </w:div>
            <w:div w:id="1840003777">
              <w:marLeft w:val="0"/>
              <w:marRight w:val="0"/>
              <w:marTop w:val="0"/>
              <w:marBottom w:val="0"/>
              <w:divBdr>
                <w:top w:val="none" w:sz="0" w:space="0" w:color="auto"/>
                <w:left w:val="none" w:sz="0" w:space="0" w:color="auto"/>
                <w:bottom w:val="none" w:sz="0" w:space="0" w:color="auto"/>
                <w:right w:val="none" w:sz="0" w:space="0" w:color="auto"/>
              </w:divBdr>
            </w:div>
            <w:div w:id="104927064">
              <w:marLeft w:val="0"/>
              <w:marRight w:val="0"/>
              <w:marTop w:val="0"/>
              <w:marBottom w:val="0"/>
              <w:divBdr>
                <w:top w:val="none" w:sz="0" w:space="0" w:color="auto"/>
                <w:left w:val="none" w:sz="0" w:space="0" w:color="auto"/>
                <w:bottom w:val="none" w:sz="0" w:space="0" w:color="auto"/>
                <w:right w:val="none" w:sz="0" w:space="0" w:color="auto"/>
              </w:divBdr>
            </w:div>
            <w:div w:id="889725285">
              <w:marLeft w:val="0"/>
              <w:marRight w:val="0"/>
              <w:marTop w:val="0"/>
              <w:marBottom w:val="0"/>
              <w:divBdr>
                <w:top w:val="none" w:sz="0" w:space="0" w:color="auto"/>
                <w:left w:val="none" w:sz="0" w:space="0" w:color="auto"/>
                <w:bottom w:val="none" w:sz="0" w:space="0" w:color="auto"/>
                <w:right w:val="none" w:sz="0" w:space="0" w:color="auto"/>
              </w:divBdr>
            </w:div>
            <w:div w:id="1016736069">
              <w:marLeft w:val="0"/>
              <w:marRight w:val="0"/>
              <w:marTop w:val="0"/>
              <w:marBottom w:val="0"/>
              <w:divBdr>
                <w:top w:val="none" w:sz="0" w:space="0" w:color="auto"/>
                <w:left w:val="none" w:sz="0" w:space="0" w:color="auto"/>
                <w:bottom w:val="none" w:sz="0" w:space="0" w:color="auto"/>
                <w:right w:val="none" w:sz="0" w:space="0" w:color="auto"/>
              </w:divBdr>
            </w:div>
            <w:div w:id="1112280358">
              <w:marLeft w:val="0"/>
              <w:marRight w:val="0"/>
              <w:marTop w:val="0"/>
              <w:marBottom w:val="0"/>
              <w:divBdr>
                <w:top w:val="none" w:sz="0" w:space="0" w:color="auto"/>
                <w:left w:val="none" w:sz="0" w:space="0" w:color="auto"/>
                <w:bottom w:val="none" w:sz="0" w:space="0" w:color="auto"/>
                <w:right w:val="none" w:sz="0" w:space="0" w:color="auto"/>
              </w:divBdr>
            </w:div>
            <w:div w:id="1921405884">
              <w:marLeft w:val="0"/>
              <w:marRight w:val="0"/>
              <w:marTop w:val="0"/>
              <w:marBottom w:val="0"/>
              <w:divBdr>
                <w:top w:val="none" w:sz="0" w:space="0" w:color="auto"/>
                <w:left w:val="none" w:sz="0" w:space="0" w:color="auto"/>
                <w:bottom w:val="none" w:sz="0" w:space="0" w:color="auto"/>
                <w:right w:val="none" w:sz="0" w:space="0" w:color="auto"/>
              </w:divBdr>
            </w:div>
            <w:div w:id="1821725197">
              <w:marLeft w:val="0"/>
              <w:marRight w:val="0"/>
              <w:marTop w:val="0"/>
              <w:marBottom w:val="0"/>
              <w:divBdr>
                <w:top w:val="none" w:sz="0" w:space="0" w:color="auto"/>
                <w:left w:val="none" w:sz="0" w:space="0" w:color="auto"/>
                <w:bottom w:val="none" w:sz="0" w:space="0" w:color="auto"/>
                <w:right w:val="none" w:sz="0" w:space="0" w:color="auto"/>
              </w:divBdr>
            </w:div>
            <w:div w:id="1803231543">
              <w:marLeft w:val="0"/>
              <w:marRight w:val="0"/>
              <w:marTop w:val="0"/>
              <w:marBottom w:val="0"/>
              <w:divBdr>
                <w:top w:val="none" w:sz="0" w:space="0" w:color="auto"/>
                <w:left w:val="none" w:sz="0" w:space="0" w:color="auto"/>
                <w:bottom w:val="none" w:sz="0" w:space="0" w:color="auto"/>
                <w:right w:val="none" w:sz="0" w:space="0" w:color="auto"/>
              </w:divBdr>
            </w:div>
            <w:div w:id="1073549509">
              <w:marLeft w:val="0"/>
              <w:marRight w:val="0"/>
              <w:marTop w:val="0"/>
              <w:marBottom w:val="0"/>
              <w:divBdr>
                <w:top w:val="none" w:sz="0" w:space="0" w:color="auto"/>
                <w:left w:val="none" w:sz="0" w:space="0" w:color="auto"/>
                <w:bottom w:val="none" w:sz="0" w:space="0" w:color="auto"/>
                <w:right w:val="none" w:sz="0" w:space="0" w:color="auto"/>
              </w:divBdr>
            </w:div>
            <w:div w:id="1933390388">
              <w:marLeft w:val="0"/>
              <w:marRight w:val="0"/>
              <w:marTop w:val="0"/>
              <w:marBottom w:val="0"/>
              <w:divBdr>
                <w:top w:val="none" w:sz="0" w:space="0" w:color="auto"/>
                <w:left w:val="none" w:sz="0" w:space="0" w:color="auto"/>
                <w:bottom w:val="none" w:sz="0" w:space="0" w:color="auto"/>
                <w:right w:val="none" w:sz="0" w:space="0" w:color="auto"/>
              </w:divBdr>
            </w:div>
            <w:div w:id="100614261">
              <w:marLeft w:val="0"/>
              <w:marRight w:val="0"/>
              <w:marTop w:val="0"/>
              <w:marBottom w:val="0"/>
              <w:divBdr>
                <w:top w:val="none" w:sz="0" w:space="0" w:color="auto"/>
                <w:left w:val="none" w:sz="0" w:space="0" w:color="auto"/>
                <w:bottom w:val="none" w:sz="0" w:space="0" w:color="auto"/>
                <w:right w:val="none" w:sz="0" w:space="0" w:color="auto"/>
              </w:divBdr>
            </w:div>
            <w:div w:id="1449855231">
              <w:marLeft w:val="0"/>
              <w:marRight w:val="0"/>
              <w:marTop w:val="0"/>
              <w:marBottom w:val="0"/>
              <w:divBdr>
                <w:top w:val="none" w:sz="0" w:space="0" w:color="auto"/>
                <w:left w:val="none" w:sz="0" w:space="0" w:color="auto"/>
                <w:bottom w:val="none" w:sz="0" w:space="0" w:color="auto"/>
                <w:right w:val="none" w:sz="0" w:space="0" w:color="auto"/>
              </w:divBdr>
            </w:div>
            <w:div w:id="406147643">
              <w:marLeft w:val="0"/>
              <w:marRight w:val="0"/>
              <w:marTop w:val="0"/>
              <w:marBottom w:val="0"/>
              <w:divBdr>
                <w:top w:val="none" w:sz="0" w:space="0" w:color="auto"/>
                <w:left w:val="none" w:sz="0" w:space="0" w:color="auto"/>
                <w:bottom w:val="none" w:sz="0" w:space="0" w:color="auto"/>
                <w:right w:val="none" w:sz="0" w:space="0" w:color="auto"/>
              </w:divBdr>
            </w:div>
          </w:divsChild>
        </w:div>
        <w:div w:id="68427324">
          <w:marLeft w:val="0"/>
          <w:marRight w:val="0"/>
          <w:marTop w:val="0"/>
          <w:marBottom w:val="0"/>
          <w:divBdr>
            <w:top w:val="none" w:sz="0" w:space="0" w:color="auto"/>
            <w:left w:val="none" w:sz="0" w:space="0" w:color="auto"/>
            <w:bottom w:val="none" w:sz="0" w:space="0" w:color="auto"/>
            <w:right w:val="none" w:sz="0" w:space="0" w:color="auto"/>
          </w:divBdr>
        </w:div>
        <w:div w:id="1758676649">
          <w:marLeft w:val="0"/>
          <w:marRight w:val="0"/>
          <w:marTop w:val="0"/>
          <w:marBottom w:val="0"/>
          <w:divBdr>
            <w:top w:val="none" w:sz="0" w:space="0" w:color="auto"/>
            <w:left w:val="none" w:sz="0" w:space="0" w:color="auto"/>
            <w:bottom w:val="none" w:sz="0" w:space="0" w:color="auto"/>
            <w:right w:val="none" w:sz="0" w:space="0" w:color="auto"/>
          </w:divBdr>
        </w:div>
        <w:div w:id="1822500874">
          <w:marLeft w:val="0"/>
          <w:marRight w:val="0"/>
          <w:marTop w:val="0"/>
          <w:marBottom w:val="0"/>
          <w:divBdr>
            <w:top w:val="none" w:sz="0" w:space="0" w:color="auto"/>
            <w:left w:val="none" w:sz="0" w:space="0" w:color="auto"/>
            <w:bottom w:val="none" w:sz="0" w:space="0" w:color="auto"/>
            <w:right w:val="none" w:sz="0" w:space="0" w:color="auto"/>
          </w:divBdr>
        </w:div>
        <w:div w:id="636495071">
          <w:marLeft w:val="0"/>
          <w:marRight w:val="0"/>
          <w:marTop w:val="0"/>
          <w:marBottom w:val="0"/>
          <w:divBdr>
            <w:top w:val="none" w:sz="0" w:space="0" w:color="auto"/>
            <w:left w:val="none" w:sz="0" w:space="0" w:color="auto"/>
            <w:bottom w:val="none" w:sz="0" w:space="0" w:color="auto"/>
            <w:right w:val="none" w:sz="0" w:space="0" w:color="auto"/>
          </w:divBdr>
          <w:divsChild>
            <w:div w:id="666978139">
              <w:marLeft w:val="0"/>
              <w:marRight w:val="0"/>
              <w:marTop w:val="128"/>
              <w:marBottom w:val="128"/>
              <w:divBdr>
                <w:top w:val="none" w:sz="0" w:space="0" w:color="auto"/>
                <w:left w:val="none" w:sz="0" w:space="0" w:color="auto"/>
                <w:bottom w:val="none" w:sz="0" w:space="0" w:color="auto"/>
                <w:right w:val="none" w:sz="0" w:space="0" w:color="auto"/>
              </w:divBdr>
            </w:div>
            <w:div w:id="543907914">
              <w:marLeft w:val="0"/>
              <w:marRight w:val="0"/>
              <w:marTop w:val="0"/>
              <w:marBottom w:val="0"/>
              <w:divBdr>
                <w:top w:val="none" w:sz="0" w:space="0" w:color="auto"/>
                <w:left w:val="none" w:sz="0" w:space="0" w:color="auto"/>
                <w:bottom w:val="none" w:sz="0" w:space="0" w:color="auto"/>
                <w:right w:val="none" w:sz="0" w:space="0" w:color="auto"/>
              </w:divBdr>
              <w:divsChild>
                <w:div w:id="1414355539">
                  <w:marLeft w:val="0"/>
                  <w:marRight w:val="0"/>
                  <w:marTop w:val="0"/>
                  <w:marBottom w:val="0"/>
                  <w:divBdr>
                    <w:top w:val="none" w:sz="0" w:space="0" w:color="auto"/>
                    <w:left w:val="none" w:sz="0" w:space="0" w:color="auto"/>
                    <w:bottom w:val="none" w:sz="0" w:space="0" w:color="auto"/>
                    <w:right w:val="none" w:sz="0" w:space="0" w:color="auto"/>
                  </w:divBdr>
                  <w:divsChild>
                    <w:div w:id="357128518">
                      <w:marLeft w:val="0"/>
                      <w:marRight w:val="0"/>
                      <w:marTop w:val="0"/>
                      <w:marBottom w:val="0"/>
                      <w:divBdr>
                        <w:top w:val="none" w:sz="0" w:space="0" w:color="auto"/>
                        <w:left w:val="none" w:sz="0" w:space="0" w:color="auto"/>
                        <w:bottom w:val="none" w:sz="0" w:space="0" w:color="auto"/>
                        <w:right w:val="none" w:sz="0" w:space="0" w:color="auto"/>
                      </w:divBdr>
                    </w:div>
                    <w:div w:id="2109697749">
                      <w:marLeft w:val="0"/>
                      <w:marRight w:val="0"/>
                      <w:marTop w:val="0"/>
                      <w:marBottom w:val="0"/>
                      <w:divBdr>
                        <w:top w:val="none" w:sz="0" w:space="0" w:color="auto"/>
                        <w:left w:val="none" w:sz="0" w:space="0" w:color="auto"/>
                        <w:bottom w:val="none" w:sz="0" w:space="0" w:color="auto"/>
                        <w:right w:val="none" w:sz="0" w:space="0" w:color="auto"/>
                      </w:divBdr>
                    </w:div>
                    <w:div w:id="375282373">
                      <w:marLeft w:val="0"/>
                      <w:marRight w:val="0"/>
                      <w:marTop w:val="0"/>
                      <w:marBottom w:val="0"/>
                      <w:divBdr>
                        <w:top w:val="none" w:sz="0" w:space="0" w:color="auto"/>
                        <w:left w:val="none" w:sz="0" w:space="0" w:color="auto"/>
                        <w:bottom w:val="none" w:sz="0" w:space="0" w:color="auto"/>
                        <w:right w:val="none" w:sz="0" w:space="0" w:color="auto"/>
                      </w:divBdr>
                    </w:div>
                  </w:divsChild>
                </w:div>
                <w:div w:id="215701078">
                  <w:marLeft w:val="0"/>
                  <w:marRight w:val="0"/>
                  <w:marTop w:val="0"/>
                  <w:marBottom w:val="0"/>
                  <w:divBdr>
                    <w:top w:val="none" w:sz="0" w:space="0" w:color="auto"/>
                    <w:left w:val="none" w:sz="0" w:space="0" w:color="auto"/>
                    <w:bottom w:val="none" w:sz="0" w:space="0" w:color="auto"/>
                    <w:right w:val="none" w:sz="0" w:space="0" w:color="auto"/>
                  </w:divBdr>
                  <w:divsChild>
                    <w:div w:id="1423064630">
                      <w:marLeft w:val="0"/>
                      <w:marRight w:val="0"/>
                      <w:marTop w:val="0"/>
                      <w:marBottom w:val="0"/>
                      <w:divBdr>
                        <w:top w:val="none" w:sz="0" w:space="0" w:color="auto"/>
                        <w:left w:val="none" w:sz="0" w:space="0" w:color="auto"/>
                        <w:bottom w:val="none" w:sz="0" w:space="0" w:color="auto"/>
                        <w:right w:val="none" w:sz="0" w:space="0" w:color="auto"/>
                      </w:divBdr>
                    </w:div>
                    <w:div w:id="1189677679">
                      <w:marLeft w:val="0"/>
                      <w:marRight w:val="0"/>
                      <w:marTop w:val="0"/>
                      <w:marBottom w:val="0"/>
                      <w:divBdr>
                        <w:top w:val="none" w:sz="0" w:space="0" w:color="auto"/>
                        <w:left w:val="none" w:sz="0" w:space="0" w:color="auto"/>
                        <w:bottom w:val="none" w:sz="0" w:space="0" w:color="auto"/>
                        <w:right w:val="none" w:sz="0" w:space="0" w:color="auto"/>
                      </w:divBdr>
                    </w:div>
                    <w:div w:id="1108425382">
                      <w:marLeft w:val="0"/>
                      <w:marRight w:val="0"/>
                      <w:marTop w:val="0"/>
                      <w:marBottom w:val="0"/>
                      <w:divBdr>
                        <w:top w:val="none" w:sz="0" w:space="0" w:color="auto"/>
                        <w:left w:val="none" w:sz="0" w:space="0" w:color="auto"/>
                        <w:bottom w:val="none" w:sz="0" w:space="0" w:color="auto"/>
                        <w:right w:val="none" w:sz="0" w:space="0" w:color="auto"/>
                      </w:divBdr>
                    </w:div>
                  </w:divsChild>
                </w:div>
                <w:div w:id="1042243224">
                  <w:marLeft w:val="0"/>
                  <w:marRight w:val="0"/>
                  <w:marTop w:val="0"/>
                  <w:marBottom w:val="0"/>
                  <w:divBdr>
                    <w:top w:val="none" w:sz="0" w:space="0" w:color="auto"/>
                    <w:left w:val="none" w:sz="0" w:space="0" w:color="auto"/>
                    <w:bottom w:val="none" w:sz="0" w:space="0" w:color="auto"/>
                    <w:right w:val="none" w:sz="0" w:space="0" w:color="auto"/>
                  </w:divBdr>
                </w:div>
              </w:divsChild>
            </w:div>
            <w:div w:id="1832602800">
              <w:marLeft w:val="0"/>
              <w:marRight w:val="0"/>
              <w:marTop w:val="0"/>
              <w:marBottom w:val="0"/>
              <w:divBdr>
                <w:top w:val="none" w:sz="0" w:space="0" w:color="auto"/>
                <w:left w:val="none" w:sz="0" w:space="0" w:color="auto"/>
                <w:bottom w:val="none" w:sz="0" w:space="0" w:color="auto"/>
                <w:right w:val="none" w:sz="0" w:space="0" w:color="auto"/>
              </w:divBdr>
              <w:divsChild>
                <w:div w:id="1936865783">
                  <w:marLeft w:val="0"/>
                  <w:marRight w:val="0"/>
                  <w:marTop w:val="0"/>
                  <w:marBottom w:val="0"/>
                  <w:divBdr>
                    <w:top w:val="none" w:sz="0" w:space="0" w:color="auto"/>
                    <w:left w:val="none" w:sz="0" w:space="0" w:color="auto"/>
                    <w:bottom w:val="none" w:sz="0" w:space="0" w:color="auto"/>
                    <w:right w:val="none" w:sz="0" w:space="0" w:color="auto"/>
                  </w:divBdr>
                  <w:divsChild>
                    <w:div w:id="209846972">
                      <w:marLeft w:val="0"/>
                      <w:marRight w:val="0"/>
                      <w:marTop w:val="0"/>
                      <w:marBottom w:val="0"/>
                      <w:divBdr>
                        <w:top w:val="none" w:sz="0" w:space="0" w:color="auto"/>
                        <w:left w:val="none" w:sz="0" w:space="0" w:color="auto"/>
                        <w:bottom w:val="none" w:sz="0" w:space="0" w:color="auto"/>
                        <w:right w:val="none" w:sz="0" w:space="0" w:color="auto"/>
                      </w:divBdr>
                    </w:div>
                    <w:div w:id="1947998987">
                      <w:marLeft w:val="0"/>
                      <w:marRight w:val="0"/>
                      <w:marTop w:val="0"/>
                      <w:marBottom w:val="0"/>
                      <w:divBdr>
                        <w:top w:val="none" w:sz="0" w:space="0" w:color="auto"/>
                        <w:left w:val="none" w:sz="0" w:space="0" w:color="auto"/>
                        <w:bottom w:val="none" w:sz="0" w:space="0" w:color="auto"/>
                        <w:right w:val="none" w:sz="0" w:space="0" w:color="auto"/>
                      </w:divBdr>
                    </w:div>
                  </w:divsChild>
                </w:div>
                <w:div w:id="286086776">
                  <w:marLeft w:val="0"/>
                  <w:marRight w:val="0"/>
                  <w:marTop w:val="0"/>
                  <w:marBottom w:val="0"/>
                  <w:divBdr>
                    <w:top w:val="none" w:sz="0" w:space="0" w:color="auto"/>
                    <w:left w:val="none" w:sz="0" w:space="0" w:color="auto"/>
                    <w:bottom w:val="none" w:sz="0" w:space="0" w:color="auto"/>
                    <w:right w:val="none" w:sz="0" w:space="0" w:color="auto"/>
                  </w:divBdr>
                  <w:divsChild>
                    <w:div w:id="611984003">
                      <w:marLeft w:val="0"/>
                      <w:marRight w:val="0"/>
                      <w:marTop w:val="0"/>
                      <w:marBottom w:val="0"/>
                      <w:divBdr>
                        <w:top w:val="none" w:sz="0" w:space="0" w:color="auto"/>
                        <w:left w:val="none" w:sz="0" w:space="0" w:color="auto"/>
                        <w:bottom w:val="none" w:sz="0" w:space="0" w:color="auto"/>
                        <w:right w:val="none" w:sz="0" w:space="0" w:color="auto"/>
                      </w:divBdr>
                      <w:divsChild>
                        <w:div w:id="1314673395">
                          <w:marLeft w:val="0"/>
                          <w:marRight w:val="0"/>
                          <w:marTop w:val="0"/>
                          <w:marBottom w:val="0"/>
                          <w:divBdr>
                            <w:top w:val="none" w:sz="0" w:space="0" w:color="auto"/>
                            <w:left w:val="none" w:sz="0" w:space="0" w:color="auto"/>
                            <w:bottom w:val="none" w:sz="0" w:space="0" w:color="auto"/>
                            <w:right w:val="none" w:sz="0" w:space="0" w:color="auto"/>
                          </w:divBdr>
                        </w:div>
                        <w:div w:id="1455170746">
                          <w:marLeft w:val="0"/>
                          <w:marRight w:val="0"/>
                          <w:marTop w:val="0"/>
                          <w:marBottom w:val="0"/>
                          <w:divBdr>
                            <w:top w:val="none" w:sz="0" w:space="0" w:color="auto"/>
                            <w:left w:val="none" w:sz="0" w:space="0" w:color="auto"/>
                            <w:bottom w:val="none" w:sz="0" w:space="0" w:color="auto"/>
                            <w:right w:val="none" w:sz="0" w:space="0" w:color="auto"/>
                          </w:divBdr>
                        </w:div>
                        <w:div w:id="2047824531">
                          <w:marLeft w:val="0"/>
                          <w:marRight w:val="0"/>
                          <w:marTop w:val="0"/>
                          <w:marBottom w:val="0"/>
                          <w:divBdr>
                            <w:top w:val="none" w:sz="0" w:space="0" w:color="auto"/>
                            <w:left w:val="none" w:sz="0" w:space="0" w:color="auto"/>
                            <w:bottom w:val="none" w:sz="0" w:space="0" w:color="auto"/>
                            <w:right w:val="none" w:sz="0" w:space="0" w:color="auto"/>
                          </w:divBdr>
                        </w:div>
                        <w:div w:id="1844738607">
                          <w:marLeft w:val="0"/>
                          <w:marRight w:val="0"/>
                          <w:marTop w:val="0"/>
                          <w:marBottom w:val="0"/>
                          <w:divBdr>
                            <w:top w:val="none" w:sz="0" w:space="0" w:color="auto"/>
                            <w:left w:val="none" w:sz="0" w:space="0" w:color="auto"/>
                            <w:bottom w:val="none" w:sz="0" w:space="0" w:color="auto"/>
                            <w:right w:val="none" w:sz="0" w:space="0" w:color="auto"/>
                          </w:divBdr>
                        </w:div>
                        <w:div w:id="140735718">
                          <w:marLeft w:val="0"/>
                          <w:marRight w:val="0"/>
                          <w:marTop w:val="0"/>
                          <w:marBottom w:val="0"/>
                          <w:divBdr>
                            <w:top w:val="none" w:sz="0" w:space="0" w:color="auto"/>
                            <w:left w:val="none" w:sz="0" w:space="0" w:color="auto"/>
                            <w:bottom w:val="none" w:sz="0" w:space="0" w:color="auto"/>
                            <w:right w:val="none" w:sz="0" w:space="0" w:color="auto"/>
                          </w:divBdr>
                        </w:div>
                        <w:div w:id="1263689314">
                          <w:marLeft w:val="0"/>
                          <w:marRight w:val="0"/>
                          <w:marTop w:val="0"/>
                          <w:marBottom w:val="0"/>
                          <w:divBdr>
                            <w:top w:val="none" w:sz="0" w:space="0" w:color="auto"/>
                            <w:left w:val="none" w:sz="0" w:space="0" w:color="auto"/>
                            <w:bottom w:val="none" w:sz="0" w:space="0" w:color="auto"/>
                            <w:right w:val="none" w:sz="0" w:space="0" w:color="auto"/>
                          </w:divBdr>
                        </w:div>
                        <w:div w:id="161701972">
                          <w:marLeft w:val="0"/>
                          <w:marRight w:val="0"/>
                          <w:marTop w:val="0"/>
                          <w:marBottom w:val="0"/>
                          <w:divBdr>
                            <w:top w:val="none" w:sz="0" w:space="0" w:color="auto"/>
                            <w:left w:val="none" w:sz="0" w:space="0" w:color="auto"/>
                            <w:bottom w:val="none" w:sz="0" w:space="0" w:color="auto"/>
                            <w:right w:val="none" w:sz="0" w:space="0" w:color="auto"/>
                          </w:divBdr>
                        </w:div>
                        <w:div w:id="561251675">
                          <w:marLeft w:val="0"/>
                          <w:marRight w:val="0"/>
                          <w:marTop w:val="0"/>
                          <w:marBottom w:val="0"/>
                          <w:divBdr>
                            <w:top w:val="none" w:sz="0" w:space="0" w:color="auto"/>
                            <w:left w:val="none" w:sz="0" w:space="0" w:color="auto"/>
                            <w:bottom w:val="none" w:sz="0" w:space="0" w:color="auto"/>
                            <w:right w:val="none" w:sz="0" w:space="0" w:color="auto"/>
                          </w:divBdr>
                        </w:div>
                        <w:div w:id="1990749140">
                          <w:marLeft w:val="0"/>
                          <w:marRight w:val="0"/>
                          <w:marTop w:val="0"/>
                          <w:marBottom w:val="0"/>
                          <w:divBdr>
                            <w:top w:val="none" w:sz="0" w:space="0" w:color="auto"/>
                            <w:left w:val="none" w:sz="0" w:space="0" w:color="auto"/>
                            <w:bottom w:val="none" w:sz="0" w:space="0" w:color="auto"/>
                            <w:right w:val="none" w:sz="0" w:space="0" w:color="auto"/>
                          </w:divBdr>
                        </w:div>
                        <w:div w:id="1592545285">
                          <w:marLeft w:val="0"/>
                          <w:marRight w:val="0"/>
                          <w:marTop w:val="0"/>
                          <w:marBottom w:val="0"/>
                          <w:divBdr>
                            <w:top w:val="none" w:sz="0" w:space="0" w:color="auto"/>
                            <w:left w:val="none" w:sz="0" w:space="0" w:color="auto"/>
                            <w:bottom w:val="none" w:sz="0" w:space="0" w:color="auto"/>
                            <w:right w:val="none" w:sz="0" w:space="0" w:color="auto"/>
                          </w:divBdr>
                        </w:div>
                        <w:div w:id="1893424087">
                          <w:marLeft w:val="0"/>
                          <w:marRight w:val="0"/>
                          <w:marTop w:val="0"/>
                          <w:marBottom w:val="0"/>
                          <w:divBdr>
                            <w:top w:val="none" w:sz="0" w:space="0" w:color="auto"/>
                            <w:left w:val="none" w:sz="0" w:space="0" w:color="auto"/>
                            <w:bottom w:val="none" w:sz="0" w:space="0" w:color="auto"/>
                            <w:right w:val="none" w:sz="0" w:space="0" w:color="auto"/>
                          </w:divBdr>
                        </w:div>
                        <w:div w:id="1770464540">
                          <w:marLeft w:val="0"/>
                          <w:marRight w:val="0"/>
                          <w:marTop w:val="0"/>
                          <w:marBottom w:val="0"/>
                          <w:divBdr>
                            <w:top w:val="none" w:sz="0" w:space="0" w:color="auto"/>
                            <w:left w:val="none" w:sz="0" w:space="0" w:color="auto"/>
                            <w:bottom w:val="none" w:sz="0" w:space="0" w:color="auto"/>
                            <w:right w:val="none" w:sz="0" w:space="0" w:color="auto"/>
                          </w:divBdr>
                        </w:div>
                        <w:div w:id="895508166">
                          <w:marLeft w:val="0"/>
                          <w:marRight w:val="0"/>
                          <w:marTop w:val="0"/>
                          <w:marBottom w:val="0"/>
                          <w:divBdr>
                            <w:top w:val="none" w:sz="0" w:space="0" w:color="auto"/>
                            <w:left w:val="none" w:sz="0" w:space="0" w:color="auto"/>
                            <w:bottom w:val="none" w:sz="0" w:space="0" w:color="auto"/>
                            <w:right w:val="none" w:sz="0" w:space="0" w:color="auto"/>
                          </w:divBdr>
                        </w:div>
                        <w:div w:id="2027440069">
                          <w:marLeft w:val="0"/>
                          <w:marRight w:val="0"/>
                          <w:marTop w:val="0"/>
                          <w:marBottom w:val="0"/>
                          <w:divBdr>
                            <w:top w:val="none" w:sz="0" w:space="0" w:color="auto"/>
                            <w:left w:val="none" w:sz="0" w:space="0" w:color="auto"/>
                            <w:bottom w:val="none" w:sz="0" w:space="0" w:color="auto"/>
                            <w:right w:val="none" w:sz="0" w:space="0" w:color="auto"/>
                          </w:divBdr>
                        </w:div>
                        <w:div w:id="1692415705">
                          <w:marLeft w:val="0"/>
                          <w:marRight w:val="0"/>
                          <w:marTop w:val="0"/>
                          <w:marBottom w:val="0"/>
                          <w:divBdr>
                            <w:top w:val="none" w:sz="0" w:space="0" w:color="auto"/>
                            <w:left w:val="none" w:sz="0" w:space="0" w:color="auto"/>
                            <w:bottom w:val="none" w:sz="0" w:space="0" w:color="auto"/>
                            <w:right w:val="none" w:sz="0" w:space="0" w:color="auto"/>
                          </w:divBdr>
                        </w:div>
                        <w:div w:id="1187675945">
                          <w:marLeft w:val="0"/>
                          <w:marRight w:val="0"/>
                          <w:marTop w:val="0"/>
                          <w:marBottom w:val="0"/>
                          <w:divBdr>
                            <w:top w:val="none" w:sz="0" w:space="0" w:color="auto"/>
                            <w:left w:val="none" w:sz="0" w:space="0" w:color="auto"/>
                            <w:bottom w:val="none" w:sz="0" w:space="0" w:color="auto"/>
                            <w:right w:val="none" w:sz="0" w:space="0" w:color="auto"/>
                          </w:divBdr>
                        </w:div>
                        <w:div w:id="92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8523">
          <w:marLeft w:val="0"/>
          <w:marRight w:val="0"/>
          <w:marTop w:val="0"/>
          <w:marBottom w:val="0"/>
          <w:divBdr>
            <w:top w:val="none" w:sz="0" w:space="0" w:color="auto"/>
            <w:left w:val="none" w:sz="0" w:space="0" w:color="auto"/>
            <w:bottom w:val="none" w:sz="0" w:space="0" w:color="auto"/>
            <w:right w:val="none" w:sz="0" w:space="0" w:color="auto"/>
          </w:divBdr>
          <w:divsChild>
            <w:div w:id="21323465">
              <w:marLeft w:val="0"/>
              <w:marRight w:val="0"/>
              <w:marTop w:val="0"/>
              <w:marBottom w:val="0"/>
              <w:divBdr>
                <w:top w:val="none" w:sz="0" w:space="0" w:color="auto"/>
                <w:left w:val="none" w:sz="0" w:space="0" w:color="auto"/>
                <w:bottom w:val="none" w:sz="0" w:space="0" w:color="auto"/>
                <w:right w:val="none" w:sz="0" w:space="0" w:color="auto"/>
              </w:divBdr>
              <w:divsChild>
                <w:div w:id="482163110">
                  <w:marLeft w:val="0"/>
                  <w:marRight w:val="0"/>
                  <w:marTop w:val="0"/>
                  <w:marBottom w:val="0"/>
                  <w:divBdr>
                    <w:top w:val="none" w:sz="0" w:space="0" w:color="auto"/>
                    <w:left w:val="none" w:sz="0" w:space="0" w:color="auto"/>
                    <w:bottom w:val="none" w:sz="0" w:space="0" w:color="auto"/>
                    <w:right w:val="none" w:sz="0" w:space="0" w:color="auto"/>
                  </w:divBdr>
                  <w:divsChild>
                    <w:div w:id="1500543209">
                      <w:marLeft w:val="0"/>
                      <w:marRight w:val="0"/>
                      <w:marTop w:val="0"/>
                      <w:marBottom w:val="0"/>
                      <w:divBdr>
                        <w:top w:val="none" w:sz="0" w:space="0" w:color="auto"/>
                        <w:left w:val="none" w:sz="0" w:space="0" w:color="auto"/>
                        <w:bottom w:val="none" w:sz="0" w:space="0" w:color="auto"/>
                        <w:right w:val="none" w:sz="0" w:space="0" w:color="auto"/>
                      </w:divBdr>
                      <w:divsChild>
                        <w:div w:id="93399601">
                          <w:marLeft w:val="0"/>
                          <w:marRight w:val="0"/>
                          <w:marTop w:val="0"/>
                          <w:marBottom w:val="0"/>
                          <w:divBdr>
                            <w:top w:val="none" w:sz="0" w:space="0" w:color="auto"/>
                            <w:left w:val="none" w:sz="0" w:space="0" w:color="auto"/>
                            <w:bottom w:val="none" w:sz="0" w:space="0" w:color="auto"/>
                            <w:right w:val="none" w:sz="0" w:space="0" w:color="auto"/>
                          </w:divBdr>
                        </w:div>
                        <w:div w:id="1050349262">
                          <w:marLeft w:val="0"/>
                          <w:marRight w:val="0"/>
                          <w:marTop w:val="0"/>
                          <w:marBottom w:val="0"/>
                          <w:divBdr>
                            <w:top w:val="none" w:sz="0" w:space="0" w:color="auto"/>
                            <w:left w:val="none" w:sz="0" w:space="0" w:color="auto"/>
                            <w:bottom w:val="none" w:sz="0" w:space="0" w:color="auto"/>
                            <w:right w:val="none" w:sz="0" w:space="0" w:color="auto"/>
                          </w:divBdr>
                        </w:div>
                        <w:div w:id="97915932">
                          <w:marLeft w:val="0"/>
                          <w:marRight w:val="0"/>
                          <w:marTop w:val="0"/>
                          <w:marBottom w:val="0"/>
                          <w:divBdr>
                            <w:top w:val="none" w:sz="0" w:space="0" w:color="auto"/>
                            <w:left w:val="none" w:sz="0" w:space="0" w:color="auto"/>
                            <w:bottom w:val="none" w:sz="0" w:space="0" w:color="auto"/>
                            <w:right w:val="none" w:sz="0" w:space="0" w:color="auto"/>
                          </w:divBdr>
                        </w:div>
                        <w:div w:id="28186564">
                          <w:marLeft w:val="0"/>
                          <w:marRight w:val="0"/>
                          <w:marTop w:val="0"/>
                          <w:marBottom w:val="0"/>
                          <w:divBdr>
                            <w:top w:val="none" w:sz="0" w:space="0" w:color="auto"/>
                            <w:left w:val="none" w:sz="0" w:space="0" w:color="auto"/>
                            <w:bottom w:val="none" w:sz="0" w:space="0" w:color="auto"/>
                            <w:right w:val="none" w:sz="0" w:space="0" w:color="auto"/>
                          </w:divBdr>
                        </w:div>
                        <w:div w:id="1131479755">
                          <w:marLeft w:val="0"/>
                          <w:marRight w:val="0"/>
                          <w:marTop w:val="0"/>
                          <w:marBottom w:val="0"/>
                          <w:divBdr>
                            <w:top w:val="none" w:sz="0" w:space="0" w:color="auto"/>
                            <w:left w:val="none" w:sz="0" w:space="0" w:color="auto"/>
                            <w:bottom w:val="none" w:sz="0" w:space="0" w:color="auto"/>
                            <w:right w:val="none" w:sz="0" w:space="0" w:color="auto"/>
                          </w:divBdr>
                        </w:div>
                        <w:div w:id="588737119">
                          <w:marLeft w:val="0"/>
                          <w:marRight w:val="0"/>
                          <w:marTop w:val="0"/>
                          <w:marBottom w:val="0"/>
                          <w:divBdr>
                            <w:top w:val="none" w:sz="0" w:space="0" w:color="auto"/>
                            <w:left w:val="none" w:sz="0" w:space="0" w:color="auto"/>
                            <w:bottom w:val="none" w:sz="0" w:space="0" w:color="auto"/>
                            <w:right w:val="none" w:sz="0" w:space="0" w:color="auto"/>
                          </w:divBdr>
                        </w:div>
                        <w:div w:id="1807700102">
                          <w:marLeft w:val="0"/>
                          <w:marRight w:val="0"/>
                          <w:marTop w:val="0"/>
                          <w:marBottom w:val="0"/>
                          <w:divBdr>
                            <w:top w:val="none" w:sz="0" w:space="0" w:color="auto"/>
                            <w:left w:val="none" w:sz="0" w:space="0" w:color="auto"/>
                            <w:bottom w:val="none" w:sz="0" w:space="0" w:color="auto"/>
                            <w:right w:val="none" w:sz="0" w:space="0" w:color="auto"/>
                          </w:divBdr>
                        </w:div>
                        <w:div w:id="1311328725">
                          <w:marLeft w:val="0"/>
                          <w:marRight w:val="0"/>
                          <w:marTop w:val="0"/>
                          <w:marBottom w:val="0"/>
                          <w:divBdr>
                            <w:top w:val="none" w:sz="0" w:space="0" w:color="auto"/>
                            <w:left w:val="none" w:sz="0" w:space="0" w:color="auto"/>
                            <w:bottom w:val="none" w:sz="0" w:space="0" w:color="auto"/>
                            <w:right w:val="none" w:sz="0" w:space="0" w:color="auto"/>
                          </w:divBdr>
                        </w:div>
                        <w:div w:id="160701987">
                          <w:marLeft w:val="0"/>
                          <w:marRight w:val="0"/>
                          <w:marTop w:val="0"/>
                          <w:marBottom w:val="0"/>
                          <w:divBdr>
                            <w:top w:val="none" w:sz="0" w:space="0" w:color="auto"/>
                            <w:left w:val="none" w:sz="0" w:space="0" w:color="auto"/>
                            <w:bottom w:val="none" w:sz="0" w:space="0" w:color="auto"/>
                            <w:right w:val="none" w:sz="0" w:space="0" w:color="auto"/>
                          </w:divBdr>
                        </w:div>
                        <w:div w:id="587422495">
                          <w:marLeft w:val="0"/>
                          <w:marRight w:val="0"/>
                          <w:marTop w:val="0"/>
                          <w:marBottom w:val="0"/>
                          <w:divBdr>
                            <w:top w:val="none" w:sz="0" w:space="0" w:color="auto"/>
                            <w:left w:val="none" w:sz="0" w:space="0" w:color="auto"/>
                            <w:bottom w:val="none" w:sz="0" w:space="0" w:color="auto"/>
                            <w:right w:val="none" w:sz="0" w:space="0" w:color="auto"/>
                          </w:divBdr>
                        </w:div>
                        <w:div w:id="1765295818">
                          <w:marLeft w:val="0"/>
                          <w:marRight w:val="0"/>
                          <w:marTop w:val="0"/>
                          <w:marBottom w:val="0"/>
                          <w:divBdr>
                            <w:top w:val="none" w:sz="0" w:space="0" w:color="auto"/>
                            <w:left w:val="none" w:sz="0" w:space="0" w:color="auto"/>
                            <w:bottom w:val="none" w:sz="0" w:space="0" w:color="auto"/>
                            <w:right w:val="none" w:sz="0" w:space="0" w:color="auto"/>
                          </w:divBdr>
                        </w:div>
                        <w:div w:id="1325166844">
                          <w:marLeft w:val="0"/>
                          <w:marRight w:val="0"/>
                          <w:marTop w:val="0"/>
                          <w:marBottom w:val="0"/>
                          <w:divBdr>
                            <w:top w:val="none" w:sz="0" w:space="0" w:color="auto"/>
                            <w:left w:val="none" w:sz="0" w:space="0" w:color="auto"/>
                            <w:bottom w:val="none" w:sz="0" w:space="0" w:color="auto"/>
                            <w:right w:val="none" w:sz="0" w:space="0" w:color="auto"/>
                          </w:divBdr>
                        </w:div>
                        <w:div w:id="264654350">
                          <w:marLeft w:val="0"/>
                          <w:marRight w:val="0"/>
                          <w:marTop w:val="0"/>
                          <w:marBottom w:val="0"/>
                          <w:divBdr>
                            <w:top w:val="none" w:sz="0" w:space="0" w:color="auto"/>
                            <w:left w:val="none" w:sz="0" w:space="0" w:color="auto"/>
                            <w:bottom w:val="none" w:sz="0" w:space="0" w:color="auto"/>
                            <w:right w:val="none" w:sz="0" w:space="0" w:color="auto"/>
                          </w:divBdr>
                        </w:div>
                        <w:div w:id="450247289">
                          <w:marLeft w:val="0"/>
                          <w:marRight w:val="0"/>
                          <w:marTop w:val="0"/>
                          <w:marBottom w:val="0"/>
                          <w:divBdr>
                            <w:top w:val="none" w:sz="0" w:space="0" w:color="auto"/>
                            <w:left w:val="none" w:sz="0" w:space="0" w:color="auto"/>
                            <w:bottom w:val="none" w:sz="0" w:space="0" w:color="auto"/>
                            <w:right w:val="none" w:sz="0" w:space="0" w:color="auto"/>
                          </w:divBdr>
                        </w:div>
                        <w:div w:id="1397900798">
                          <w:marLeft w:val="0"/>
                          <w:marRight w:val="0"/>
                          <w:marTop w:val="0"/>
                          <w:marBottom w:val="0"/>
                          <w:divBdr>
                            <w:top w:val="none" w:sz="0" w:space="0" w:color="auto"/>
                            <w:left w:val="none" w:sz="0" w:space="0" w:color="auto"/>
                            <w:bottom w:val="none" w:sz="0" w:space="0" w:color="auto"/>
                            <w:right w:val="none" w:sz="0" w:space="0" w:color="auto"/>
                          </w:divBdr>
                        </w:div>
                        <w:div w:id="769275672">
                          <w:marLeft w:val="0"/>
                          <w:marRight w:val="0"/>
                          <w:marTop w:val="0"/>
                          <w:marBottom w:val="0"/>
                          <w:divBdr>
                            <w:top w:val="none" w:sz="0" w:space="0" w:color="auto"/>
                            <w:left w:val="none" w:sz="0" w:space="0" w:color="auto"/>
                            <w:bottom w:val="none" w:sz="0" w:space="0" w:color="auto"/>
                            <w:right w:val="none" w:sz="0" w:space="0" w:color="auto"/>
                          </w:divBdr>
                        </w:div>
                        <w:div w:id="931087685">
                          <w:marLeft w:val="0"/>
                          <w:marRight w:val="0"/>
                          <w:marTop w:val="0"/>
                          <w:marBottom w:val="0"/>
                          <w:divBdr>
                            <w:top w:val="none" w:sz="0" w:space="0" w:color="auto"/>
                            <w:left w:val="none" w:sz="0" w:space="0" w:color="auto"/>
                            <w:bottom w:val="none" w:sz="0" w:space="0" w:color="auto"/>
                            <w:right w:val="none" w:sz="0" w:space="0" w:color="auto"/>
                          </w:divBdr>
                        </w:div>
                        <w:div w:id="1946187532">
                          <w:marLeft w:val="0"/>
                          <w:marRight w:val="0"/>
                          <w:marTop w:val="0"/>
                          <w:marBottom w:val="0"/>
                          <w:divBdr>
                            <w:top w:val="none" w:sz="0" w:space="0" w:color="auto"/>
                            <w:left w:val="none" w:sz="0" w:space="0" w:color="auto"/>
                            <w:bottom w:val="none" w:sz="0" w:space="0" w:color="auto"/>
                            <w:right w:val="none" w:sz="0" w:space="0" w:color="auto"/>
                          </w:divBdr>
                        </w:div>
                        <w:div w:id="622616264">
                          <w:marLeft w:val="0"/>
                          <w:marRight w:val="0"/>
                          <w:marTop w:val="0"/>
                          <w:marBottom w:val="0"/>
                          <w:divBdr>
                            <w:top w:val="none" w:sz="0" w:space="0" w:color="auto"/>
                            <w:left w:val="none" w:sz="0" w:space="0" w:color="auto"/>
                            <w:bottom w:val="none" w:sz="0" w:space="0" w:color="auto"/>
                            <w:right w:val="none" w:sz="0" w:space="0" w:color="auto"/>
                          </w:divBdr>
                        </w:div>
                        <w:div w:id="233395635">
                          <w:marLeft w:val="0"/>
                          <w:marRight w:val="0"/>
                          <w:marTop w:val="0"/>
                          <w:marBottom w:val="0"/>
                          <w:divBdr>
                            <w:top w:val="none" w:sz="0" w:space="0" w:color="auto"/>
                            <w:left w:val="none" w:sz="0" w:space="0" w:color="auto"/>
                            <w:bottom w:val="none" w:sz="0" w:space="0" w:color="auto"/>
                            <w:right w:val="none" w:sz="0" w:space="0" w:color="auto"/>
                          </w:divBdr>
                          <w:divsChild>
                            <w:div w:id="1280604139">
                              <w:marLeft w:val="0"/>
                              <w:marRight w:val="0"/>
                              <w:marTop w:val="128"/>
                              <w:marBottom w:val="128"/>
                              <w:divBdr>
                                <w:top w:val="none" w:sz="0" w:space="0" w:color="auto"/>
                                <w:left w:val="none" w:sz="0" w:space="0" w:color="auto"/>
                                <w:bottom w:val="none" w:sz="0" w:space="0" w:color="auto"/>
                                <w:right w:val="none" w:sz="0" w:space="0" w:color="auto"/>
                              </w:divBdr>
                            </w:div>
                          </w:divsChild>
                        </w:div>
                        <w:div w:id="1135871939">
                          <w:marLeft w:val="0"/>
                          <w:marRight w:val="0"/>
                          <w:marTop w:val="0"/>
                          <w:marBottom w:val="0"/>
                          <w:divBdr>
                            <w:top w:val="none" w:sz="0" w:space="0" w:color="auto"/>
                            <w:left w:val="none" w:sz="0" w:space="0" w:color="auto"/>
                            <w:bottom w:val="none" w:sz="0" w:space="0" w:color="auto"/>
                            <w:right w:val="none" w:sz="0" w:space="0" w:color="auto"/>
                          </w:divBdr>
                        </w:div>
                        <w:div w:id="988434900">
                          <w:marLeft w:val="0"/>
                          <w:marRight w:val="0"/>
                          <w:marTop w:val="0"/>
                          <w:marBottom w:val="0"/>
                          <w:divBdr>
                            <w:top w:val="none" w:sz="0" w:space="0" w:color="auto"/>
                            <w:left w:val="none" w:sz="0" w:space="0" w:color="auto"/>
                            <w:bottom w:val="none" w:sz="0" w:space="0" w:color="auto"/>
                            <w:right w:val="none" w:sz="0" w:space="0" w:color="auto"/>
                          </w:divBdr>
                        </w:div>
                        <w:div w:id="1624532210">
                          <w:marLeft w:val="0"/>
                          <w:marRight w:val="0"/>
                          <w:marTop w:val="0"/>
                          <w:marBottom w:val="0"/>
                          <w:divBdr>
                            <w:top w:val="none" w:sz="0" w:space="0" w:color="auto"/>
                            <w:left w:val="none" w:sz="0" w:space="0" w:color="auto"/>
                            <w:bottom w:val="none" w:sz="0" w:space="0" w:color="auto"/>
                            <w:right w:val="none" w:sz="0" w:space="0" w:color="auto"/>
                          </w:divBdr>
                        </w:div>
                        <w:div w:id="1027682993">
                          <w:marLeft w:val="0"/>
                          <w:marRight w:val="0"/>
                          <w:marTop w:val="0"/>
                          <w:marBottom w:val="0"/>
                          <w:divBdr>
                            <w:top w:val="none" w:sz="0" w:space="0" w:color="auto"/>
                            <w:left w:val="none" w:sz="0" w:space="0" w:color="auto"/>
                            <w:bottom w:val="none" w:sz="0" w:space="0" w:color="auto"/>
                            <w:right w:val="none" w:sz="0" w:space="0" w:color="auto"/>
                          </w:divBdr>
                        </w:div>
                        <w:div w:id="1270888417">
                          <w:marLeft w:val="0"/>
                          <w:marRight w:val="0"/>
                          <w:marTop w:val="0"/>
                          <w:marBottom w:val="0"/>
                          <w:divBdr>
                            <w:top w:val="none" w:sz="0" w:space="0" w:color="auto"/>
                            <w:left w:val="none" w:sz="0" w:space="0" w:color="auto"/>
                            <w:bottom w:val="none" w:sz="0" w:space="0" w:color="auto"/>
                            <w:right w:val="none" w:sz="0" w:space="0" w:color="auto"/>
                          </w:divBdr>
                        </w:div>
                        <w:div w:id="1371342547">
                          <w:marLeft w:val="0"/>
                          <w:marRight w:val="0"/>
                          <w:marTop w:val="0"/>
                          <w:marBottom w:val="0"/>
                          <w:divBdr>
                            <w:top w:val="none" w:sz="0" w:space="0" w:color="auto"/>
                            <w:left w:val="none" w:sz="0" w:space="0" w:color="auto"/>
                            <w:bottom w:val="none" w:sz="0" w:space="0" w:color="auto"/>
                            <w:right w:val="none" w:sz="0" w:space="0" w:color="auto"/>
                          </w:divBdr>
                        </w:div>
                        <w:div w:id="1753892678">
                          <w:marLeft w:val="0"/>
                          <w:marRight w:val="0"/>
                          <w:marTop w:val="0"/>
                          <w:marBottom w:val="0"/>
                          <w:divBdr>
                            <w:top w:val="none" w:sz="0" w:space="0" w:color="auto"/>
                            <w:left w:val="none" w:sz="0" w:space="0" w:color="auto"/>
                            <w:bottom w:val="none" w:sz="0" w:space="0" w:color="auto"/>
                            <w:right w:val="none" w:sz="0" w:space="0" w:color="auto"/>
                          </w:divBdr>
                        </w:div>
                        <w:div w:id="1631204247">
                          <w:marLeft w:val="0"/>
                          <w:marRight w:val="0"/>
                          <w:marTop w:val="0"/>
                          <w:marBottom w:val="0"/>
                          <w:divBdr>
                            <w:top w:val="none" w:sz="0" w:space="0" w:color="auto"/>
                            <w:left w:val="none" w:sz="0" w:space="0" w:color="auto"/>
                            <w:bottom w:val="none" w:sz="0" w:space="0" w:color="auto"/>
                            <w:right w:val="none" w:sz="0" w:space="0" w:color="auto"/>
                          </w:divBdr>
                        </w:div>
                        <w:div w:id="785580724">
                          <w:marLeft w:val="0"/>
                          <w:marRight w:val="0"/>
                          <w:marTop w:val="0"/>
                          <w:marBottom w:val="0"/>
                          <w:divBdr>
                            <w:top w:val="none" w:sz="0" w:space="0" w:color="auto"/>
                            <w:left w:val="none" w:sz="0" w:space="0" w:color="auto"/>
                            <w:bottom w:val="none" w:sz="0" w:space="0" w:color="auto"/>
                            <w:right w:val="none" w:sz="0" w:space="0" w:color="auto"/>
                          </w:divBdr>
                        </w:div>
                        <w:div w:id="1139028929">
                          <w:marLeft w:val="0"/>
                          <w:marRight w:val="0"/>
                          <w:marTop w:val="0"/>
                          <w:marBottom w:val="0"/>
                          <w:divBdr>
                            <w:top w:val="none" w:sz="0" w:space="0" w:color="auto"/>
                            <w:left w:val="none" w:sz="0" w:space="0" w:color="auto"/>
                            <w:bottom w:val="none" w:sz="0" w:space="0" w:color="auto"/>
                            <w:right w:val="none" w:sz="0" w:space="0" w:color="auto"/>
                          </w:divBdr>
                        </w:div>
                        <w:div w:id="155272149">
                          <w:marLeft w:val="0"/>
                          <w:marRight w:val="0"/>
                          <w:marTop w:val="0"/>
                          <w:marBottom w:val="0"/>
                          <w:divBdr>
                            <w:top w:val="none" w:sz="0" w:space="0" w:color="auto"/>
                            <w:left w:val="none" w:sz="0" w:space="0" w:color="auto"/>
                            <w:bottom w:val="none" w:sz="0" w:space="0" w:color="auto"/>
                            <w:right w:val="none" w:sz="0" w:space="0" w:color="auto"/>
                          </w:divBdr>
                        </w:div>
                        <w:div w:id="556626390">
                          <w:marLeft w:val="0"/>
                          <w:marRight w:val="0"/>
                          <w:marTop w:val="0"/>
                          <w:marBottom w:val="0"/>
                          <w:divBdr>
                            <w:top w:val="none" w:sz="0" w:space="0" w:color="auto"/>
                            <w:left w:val="none" w:sz="0" w:space="0" w:color="auto"/>
                            <w:bottom w:val="none" w:sz="0" w:space="0" w:color="auto"/>
                            <w:right w:val="none" w:sz="0" w:space="0" w:color="auto"/>
                          </w:divBdr>
                          <w:divsChild>
                            <w:div w:id="1710178199">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780029417">
                      <w:marLeft w:val="0"/>
                      <w:marRight w:val="0"/>
                      <w:marTop w:val="128"/>
                      <w:marBottom w:val="128"/>
                      <w:divBdr>
                        <w:top w:val="none" w:sz="0" w:space="0" w:color="auto"/>
                        <w:left w:val="none" w:sz="0" w:space="0" w:color="auto"/>
                        <w:bottom w:val="none" w:sz="0" w:space="0" w:color="auto"/>
                        <w:right w:val="none" w:sz="0" w:space="0" w:color="auto"/>
                      </w:divBdr>
                    </w:div>
                    <w:div w:id="1958246564">
                      <w:marLeft w:val="0"/>
                      <w:marRight w:val="0"/>
                      <w:marTop w:val="0"/>
                      <w:marBottom w:val="0"/>
                      <w:divBdr>
                        <w:top w:val="none" w:sz="0" w:space="0" w:color="auto"/>
                        <w:left w:val="none" w:sz="0" w:space="0" w:color="auto"/>
                        <w:bottom w:val="none" w:sz="0" w:space="0" w:color="auto"/>
                        <w:right w:val="none" w:sz="0" w:space="0" w:color="auto"/>
                      </w:divBdr>
                    </w:div>
                    <w:div w:id="1626809938">
                      <w:marLeft w:val="0"/>
                      <w:marRight w:val="0"/>
                      <w:marTop w:val="0"/>
                      <w:marBottom w:val="0"/>
                      <w:divBdr>
                        <w:top w:val="none" w:sz="0" w:space="0" w:color="auto"/>
                        <w:left w:val="none" w:sz="0" w:space="0" w:color="auto"/>
                        <w:bottom w:val="none" w:sz="0" w:space="0" w:color="auto"/>
                        <w:right w:val="none" w:sz="0" w:space="0" w:color="auto"/>
                      </w:divBdr>
                    </w:div>
                  </w:divsChild>
                </w:div>
                <w:div w:id="1879512396">
                  <w:marLeft w:val="0"/>
                  <w:marRight w:val="0"/>
                  <w:marTop w:val="0"/>
                  <w:marBottom w:val="0"/>
                  <w:divBdr>
                    <w:top w:val="none" w:sz="0" w:space="0" w:color="auto"/>
                    <w:left w:val="none" w:sz="0" w:space="0" w:color="auto"/>
                    <w:bottom w:val="none" w:sz="0" w:space="0" w:color="auto"/>
                    <w:right w:val="none" w:sz="0" w:space="0" w:color="auto"/>
                  </w:divBdr>
                  <w:divsChild>
                    <w:div w:id="419641222">
                      <w:marLeft w:val="0"/>
                      <w:marRight w:val="0"/>
                      <w:marTop w:val="0"/>
                      <w:marBottom w:val="0"/>
                      <w:divBdr>
                        <w:top w:val="none" w:sz="0" w:space="0" w:color="auto"/>
                        <w:left w:val="none" w:sz="0" w:space="0" w:color="auto"/>
                        <w:bottom w:val="none" w:sz="0" w:space="0" w:color="auto"/>
                        <w:right w:val="none" w:sz="0" w:space="0" w:color="auto"/>
                      </w:divBdr>
                      <w:divsChild>
                        <w:div w:id="960842875">
                          <w:marLeft w:val="0"/>
                          <w:marRight w:val="0"/>
                          <w:marTop w:val="0"/>
                          <w:marBottom w:val="0"/>
                          <w:divBdr>
                            <w:top w:val="none" w:sz="0" w:space="0" w:color="auto"/>
                            <w:left w:val="none" w:sz="0" w:space="0" w:color="auto"/>
                            <w:bottom w:val="none" w:sz="0" w:space="0" w:color="auto"/>
                            <w:right w:val="none" w:sz="0" w:space="0" w:color="auto"/>
                          </w:divBdr>
                        </w:div>
                        <w:div w:id="848954542">
                          <w:marLeft w:val="0"/>
                          <w:marRight w:val="0"/>
                          <w:marTop w:val="0"/>
                          <w:marBottom w:val="0"/>
                          <w:divBdr>
                            <w:top w:val="none" w:sz="0" w:space="0" w:color="auto"/>
                            <w:left w:val="none" w:sz="0" w:space="0" w:color="auto"/>
                            <w:bottom w:val="none" w:sz="0" w:space="0" w:color="auto"/>
                            <w:right w:val="none" w:sz="0" w:space="0" w:color="auto"/>
                          </w:divBdr>
                        </w:div>
                        <w:div w:id="2139178881">
                          <w:marLeft w:val="0"/>
                          <w:marRight w:val="0"/>
                          <w:marTop w:val="0"/>
                          <w:marBottom w:val="0"/>
                          <w:divBdr>
                            <w:top w:val="none" w:sz="0" w:space="0" w:color="auto"/>
                            <w:left w:val="none" w:sz="0" w:space="0" w:color="auto"/>
                            <w:bottom w:val="none" w:sz="0" w:space="0" w:color="auto"/>
                            <w:right w:val="none" w:sz="0" w:space="0" w:color="auto"/>
                          </w:divBdr>
                        </w:div>
                        <w:div w:id="845631031">
                          <w:marLeft w:val="0"/>
                          <w:marRight w:val="0"/>
                          <w:marTop w:val="0"/>
                          <w:marBottom w:val="0"/>
                          <w:divBdr>
                            <w:top w:val="none" w:sz="0" w:space="0" w:color="auto"/>
                            <w:left w:val="none" w:sz="0" w:space="0" w:color="auto"/>
                            <w:bottom w:val="none" w:sz="0" w:space="0" w:color="auto"/>
                            <w:right w:val="none" w:sz="0" w:space="0" w:color="auto"/>
                          </w:divBdr>
                        </w:div>
                        <w:div w:id="562720469">
                          <w:marLeft w:val="0"/>
                          <w:marRight w:val="0"/>
                          <w:marTop w:val="0"/>
                          <w:marBottom w:val="0"/>
                          <w:divBdr>
                            <w:top w:val="none" w:sz="0" w:space="0" w:color="auto"/>
                            <w:left w:val="none" w:sz="0" w:space="0" w:color="auto"/>
                            <w:bottom w:val="none" w:sz="0" w:space="0" w:color="auto"/>
                            <w:right w:val="none" w:sz="0" w:space="0" w:color="auto"/>
                          </w:divBdr>
                        </w:div>
                        <w:div w:id="179398003">
                          <w:marLeft w:val="0"/>
                          <w:marRight w:val="0"/>
                          <w:marTop w:val="0"/>
                          <w:marBottom w:val="0"/>
                          <w:divBdr>
                            <w:top w:val="none" w:sz="0" w:space="0" w:color="auto"/>
                            <w:left w:val="none" w:sz="0" w:space="0" w:color="auto"/>
                            <w:bottom w:val="none" w:sz="0" w:space="0" w:color="auto"/>
                            <w:right w:val="none" w:sz="0" w:space="0" w:color="auto"/>
                          </w:divBdr>
                        </w:div>
                        <w:div w:id="273052372">
                          <w:marLeft w:val="0"/>
                          <w:marRight w:val="0"/>
                          <w:marTop w:val="0"/>
                          <w:marBottom w:val="0"/>
                          <w:divBdr>
                            <w:top w:val="none" w:sz="0" w:space="0" w:color="auto"/>
                            <w:left w:val="none" w:sz="0" w:space="0" w:color="auto"/>
                            <w:bottom w:val="none" w:sz="0" w:space="0" w:color="auto"/>
                            <w:right w:val="none" w:sz="0" w:space="0" w:color="auto"/>
                          </w:divBdr>
                        </w:div>
                        <w:div w:id="1513177265">
                          <w:marLeft w:val="0"/>
                          <w:marRight w:val="0"/>
                          <w:marTop w:val="0"/>
                          <w:marBottom w:val="0"/>
                          <w:divBdr>
                            <w:top w:val="none" w:sz="0" w:space="0" w:color="auto"/>
                            <w:left w:val="none" w:sz="0" w:space="0" w:color="auto"/>
                            <w:bottom w:val="none" w:sz="0" w:space="0" w:color="auto"/>
                            <w:right w:val="none" w:sz="0" w:space="0" w:color="auto"/>
                          </w:divBdr>
                        </w:div>
                        <w:div w:id="1682967353">
                          <w:marLeft w:val="0"/>
                          <w:marRight w:val="0"/>
                          <w:marTop w:val="0"/>
                          <w:marBottom w:val="0"/>
                          <w:divBdr>
                            <w:top w:val="none" w:sz="0" w:space="0" w:color="auto"/>
                            <w:left w:val="none" w:sz="0" w:space="0" w:color="auto"/>
                            <w:bottom w:val="none" w:sz="0" w:space="0" w:color="auto"/>
                            <w:right w:val="none" w:sz="0" w:space="0" w:color="auto"/>
                          </w:divBdr>
                        </w:div>
                        <w:div w:id="638386506">
                          <w:marLeft w:val="0"/>
                          <w:marRight w:val="0"/>
                          <w:marTop w:val="0"/>
                          <w:marBottom w:val="0"/>
                          <w:divBdr>
                            <w:top w:val="none" w:sz="0" w:space="0" w:color="auto"/>
                            <w:left w:val="none" w:sz="0" w:space="0" w:color="auto"/>
                            <w:bottom w:val="none" w:sz="0" w:space="0" w:color="auto"/>
                            <w:right w:val="none" w:sz="0" w:space="0" w:color="auto"/>
                          </w:divBdr>
                        </w:div>
                        <w:div w:id="2073380218">
                          <w:marLeft w:val="0"/>
                          <w:marRight w:val="0"/>
                          <w:marTop w:val="0"/>
                          <w:marBottom w:val="0"/>
                          <w:divBdr>
                            <w:top w:val="none" w:sz="0" w:space="0" w:color="auto"/>
                            <w:left w:val="none" w:sz="0" w:space="0" w:color="auto"/>
                            <w:bottom w:val="none" w:sz="0" w:space="0" w:color="auto"/>
                            <w:right w:val="none" w:sz="0" w:space="0" w:color="auto"/>
                          </w:divBdr>
                        </w:div>
                        <w:div w:id="1984894236">
                          <w:marLeft w:val="0"/>
                          <w:marRight w:val="0"/>
                          <w:marTop w:val="0"/>
                          <w:marBottom w:val="0"/>
                          <w:divBdr>
                            <w:top w:val="none" w:sz="0" w:space="0" w:color="auto"/>
                            <w:left w:val="none" w:sz="0" w:space="0" w:color="auto"/>
                            <w:bottom w:val="none" w:sz="0" w:space="0" w:color="auto"/>
                            <w:right w:val="none" w:sz="0" w:space="0" w:color="auto"/>
                          </w:divBdr>
                        </w:div>
                        <w:div w:id="1462192100">
                          <w:marLeft w:val="0"/>
                          <w:marRight w:val="0"/>
                          <w:marTop w:val="0"/>
                          <w:marBottom w:val="0"/>
                          <w:divBdr>
                            <w:top w:val="none" w:sz="0" w:space="0" w:color="auto"/>
                            <w:left w:val="none" w:sz="0" w:space="0" w:color="auto"/>
                            <w:bottom w:val="none" w:sz="0" w:space="0" w:color="auto"/>
                            <w:right w:val="none" w:sz="0" w:space="0" w:color="auto"/>
                          </w:divBdr>
                        </w:div>
                        <w:div w:id="441804149">
                          <w:marLeft w:val="0"/>
                          <w:marRight w:val="0"/>
                          <w:marTop w:val="0"/>
                          <w:marBottom w:val="0"/>
                          <w:divBdr>
                            <w:top w:val="none" w:sz="0" w:space="0" w:color="auto"/>
                            <w:left w:val="none" w:sz="0" w:space="0" w:color="auto"/>
                            <w:bottom w:val="none" w:sz="0" w:space="0" w:color="auto"/>
                            <w:right w:val="none" w:sz="0" w:space="0" w:color="auto"/>
                          </w:divBdr>
                        </w:div>
                        <w:div w:id="1879121423">
                          <w:marLeft w:val="0"/>
                          <w:marRight w:val="0"/>
                          <w:marTop w:val="0"/>
                          <w:marBottom w:val="0"/>
                          <w:divBdr>
                            <w:top w:val="none" w:sz="0" w:space="0" w:color="auto"/>
                            <w:left w:val="none" w:sz="0" w:space="0" w:color="auto"/>
                            <w:bottom w:val="none" w:sz="0" w:space="0" w:color="auto"/>
                            <w:right w:val="none" w:sz="0" w:space="0" w:color="auto"/>
                          </w:divBdr>
                        </w:div>
                        <w:div w:id="1104763571">
                          <w:marLeft w:val="0"/>
                          <w:marRight w:val="0"/>
                          <w:marTop w:val="0"/>
                          <w:marBottom w:val="0"/>
                          <w:divBdr>
                            <w:top w:val="none" w:sz="0" w:space="0" w:color="auto"/>
                            <w:left w:val="none" w:sz="0" w:space="0" w:color="auto"/>
                            <w:bottom w:val="none" w:sz="0" w:space="0" w:color="auto"/>
                            <w:right w:val="none" w:sz="0" w:space="0" w:color="auto"/>
                          </w:divBdr>
                        </w:div>
                        <w:div w:id="733161383">
                          <w:marLeft w:val="0"/>
                          <w:marRight w:val="0"/>
                          <w:marTop w:val="0"/>
                          <w:marBottom w:val="0"/>
                          <w:divBdr>
                            <w:top w:val="none" w:sz="0" w:space="0" w:color="auto"/>
                            <w:left w:val="none" w:sz="0" w:space="0" w:color="auto"/>
                            <w:bottom w:val="none" w:sz="0" w:space="0" w:color="auto"/>
                            <w:right w:val="none" w:sz="0" w:space="0" w:color="auto"/>
                          </w:divBdr>
                        </w:div>
                        <w:div w:id="1178497927">
                          <w:marLeft w:val="0"/>
                          <w:marRight w:val="0"/>
                          <w:marTop w:val="0"/>
                          <w:marBottom w:val="0"/>
                          <w:divBdr>
                            <w:top w:val="none" w:sz="0" w:space="0" w:color="auto"/>
                            <w:left w:val="none" w:sz="0" w:space="0" w:color="auto"/>
                            <w:bottom w:val="none" w:sz="0" w:space="0" w:color="auto"/>
                            <w:right w:val="none" w:sz="0" w:space="0" w:color="auto"/>
                          </w:divBdr>
                        </w:div>
                        <w:div w:id="1051463980">
                          <w:marLeft w:val="0"/>
                          <w:marRight w:val="0"/>
                          <w:marTop w:val="0"/>
                          <w:marBottom w:val="0"/>
                          <w:divBdr>
                            <w:top w:val="none" w:sz="0" w:space="0" w:color="auto"/>
                            <w:left w:val="none" w:sz="0" w:space="0" w:color="auto"/>
                            <w:bottom w:val="none" w:sz="0" w:space="0" w:color="auto"/>
                            <w:right w:val="none" w:sz="0" w:space="0" w:color="auto"/>
                          </w:divBdr>
                        </w:div>
                        <w:div w:id="1504465890">
                          <w:marLeft w:val="0"/>
                          <w:marRight w:val="0"/>
                          <w:marTop w:val="0"/>
                          <w:marBottom w:val="0"/>
                          <w:divBdr>
                            <w:top w:val="none" w:sz="0" w:space="0" w:color="auto"/>
                            <w:left w:val="none" w:sz="0" w:space="0" w:color="auto"/>
                            <w:bottom w:val="none" w:sz="0" w:space="0" w:color="auto"/>
                            <w:right w:val="none" w:sz="0" w:space="0" w:color="auto"/>
                          </w:divBdr>
                        </w:div>
                      </w:divsChild>
                    </w:div>
                    <w:div w:id="3566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893">
              <w:marLeft w:val="0"/>
              <w:marRight w:val="0"/>
              <w:marTop w:val="0"/>
              <w:marBottom w:val="0"/>
              <w:divBdr>
                <w:top w:val="none" w:sz="0" w:space="0" w:color="auto"/>
                <w:left w:val="none" w:sz="0" w:space="0" w:color="auto"/>
                <w:bottom w:val="none" w:sz="0" w:space="0" w:color="auto"/>
                <w:right w:val="none" w:sz="0" w:space="0" w:color="auto"/>
              </w:divBdr>
              <w:divsChild>
                <w:div w:id="1561944137">
                  <w:marLeft w:val="0"/>
                  <w:marRight w:val="0"/>
                  <w:marTop w:val="0"/>
                  <w:marBottom w:val="0"/>
                  <w:divBdr>
                    <w:top w:val="none" w:sz="0" w:space="0" w:color="auto"/>
                    <w:left w:val="none" w:sz="0" w:space="0" w:color="auto"/>
                    <w:bottom w:val="none" w:sz="0" w:space="0" w:color="auto"/>
                    <w:right w:val="none" w:sz="0" w:space="0" w:color="auto"/>
                  </w:divBdr>
                  <w:divsChild>
                    <w:div w:id="1548372892">
                      <w:marLeft w:val="0"/>
                      <w:marRight w:val="0"/>
                      <w:marTop w:val="0"/>
                      <w:marBottom w:val="0"/>
                      <w:divBdr>
                        <w:top w:val="none" w:sz="0" w:space="0" w:color="auto"/>
                        <w:left w:val="none" w:sz="0" w:space="0" w:color="auto"/>
                        <w:bottom w:val="none" w:sz="0" w:space="0" w:color="auto"/>
                        <w:right w:val="none" w:sz="0" w:space="0" w:color="auto"/>
                      </w:divBdr>
                    </w:div>
                    <w:div w:id="345441891">
                      <w:marLeft w:val="0"/>
                      <w:marRight w:val="0"/>
                      <w:marTop w:val="0"/>
                      <w:marBottom w:val="0"/>
                      <w:divBdr>
                        <w:top w:val="none" w:sz="0" w:space="0" w:color="auto"/>
                        <w:left w:val="none" w:sz="0" w:space="0" w:color="auto"/>
                        <w:bottom w:val="none" w:sz="0" w:space="0" w:color="auto"/>
                        <w:right w:val="none" w:sz="0" w:space="0" w:color="auto"/>
                      </w:divBdr>
                      <w:divsChild>
                        <w:div w:id="899052669">
                          <w:marLeft w:val="0"/>
                          <w:marRight w:val="0"/>
                          <w:marTop w:val="0"/>
                          <w:marBottom w:val="0"/>
                          <w:divBdr>
                            <w:top w:val="none" w:sz="0" w:space="0" w:color="auto"/>
                            <w:left w:val="none" w:sz="0" w:space="0" w:color="auto"/>
                            <w:bottom w:val="none" w:sz="0" w:space="0" w:color="auto"/>
                            <w:right w:val="none" w:sz="0" w:space="0" w:color="auto"/>
                          </w:divBdr>
                        </w:div>
                        <w:div w:id="276721413">
                          <w:marLeft w:val="0"/>
                          <w:marRight w:val="0"/>
                          <w:marTop w:val="0"/>
                          <w:marBottom w:val="0"/>
                          <w:divBdr>
                            <w:top w:val="none" w:sz="0" w:space="0" w:color="auto"/>
                            <w:left w:val="none" w:sz="0" w:space="0" w:color="auto"/>
                            <w:bottom w:val="none" w:sz="0" w:space="0" w:color="auto"/>
                            <w:right w:val="none" w:sz="0" w:space="0" w:color="auto"/>
                          </w:divBdr>
                        </w:div>
                        <w:div w:id="1307321330">
                          <w:marLeft w:val="0"/>
                          <w:marRight w:val="0"/>
                          <w:marTop w:val="0"/>
                          <w:marBottom w:val="0"/>
                          <w:divBdr>
                            <w:top w:val="none" w:sz="0" w:space="0" w:color="auto"/>
                            <w:left w:val="none" w:sz="0" w:space="0" w:color="auto"/>
                            <w:bottom w:val="none" w:sz="0" w:space="0" w:color="auto"/>
                            <w:right w:val="none" w:sz="0" w:space="0" w:color="auto"/>
                          </w:divBdr>
                        </w:div>
                      </w:divsChild>
                    </w:div>
                    <w:div w:id="196434098">
                      <w:marLeft w:val="0"/>
                      <w:marRight w:val="0"/>
                      <w:marTop w:val="0"/>
                      <w:marBottom w:val="0"/>
                      <w:divBdr>
                        <w:top w:val="none" w:sz="0" w:space="0" w:color="auto"/>
                        <w:left w:val="none" w:sz="0" w:space="0" w:color="auto"/>
                        <w:bottom w:val="none" w:sz="0" w:space="0" w:color="auto"/>
                        <w:right w:val="none" w:sz="0" w:space="0" w:color="auto"/>
                      </w:divBdr>
                    </w:div>
                    <w:div w:id="1193104882">
                      <w:marLeft w:val="0"/>
                      <w:marRight w:val="0"/>
                      <w:marTop w:val="0"/>
                      <w:marBottom w:val="0"/>
                      <w:divBdr>
                        <w:top w:val="none" w:sz="0" w:space="0" w:color="auto"/>
                        <w:left w:val="none" w:sz="0" w:space="0" w:color="auto"/>
                        <w:bottom w:val="none" w:sz="0" w:space="0" w:color="auto"/>
                        <w:right w:val="none" w:sz="0" w:space="0" w:color="auto"/>
                      </w:divBdr>
                    </w:div>
                    <w:div w:id="1492525506">
                      <w:marLeft w:val="0"/>
                      <w:marRight w:val="0"/>
                      <w:marTop w:val="0"/>
                      <w:marBottom w:val="0"/>
                      <w:divBdr>
                        <w:top w:val="none" w:sz="0" w:space="0" w:color="auto"/>
                        <w:left w:val="none" w:sz="0" w:space="0" w:color="auto"/>
                        <w:bottom w:val="none" w:sz="0" w:space="0" w:color="auto"/>
                        <w:right w:val="none" w:sz="0" w:space="0" w:color="auto"/>
                      </w:divBdr>
                    </w:div>
                    <w:div w:id="471489306">
                      <w:marLeft w:val="0"/>
                      <w:marRight w:val="0"/>
                      <w:marTop w:val="0"/>
                      <w:marBottom w:val="0"/>
                      <w:divBdr>
                        <w:top w:val="none" w:sz="0" w:space="0" w:color="auto"/>
                        <w:left w:val="none" w:sz="0" w:space="0" w:color="auto"/>
                        <w:bottom w:val="none" w:sz="0" w:space="0" w:color="auto"/>
                        <w:right w:val="none" w:sz="0" w:space="0" w:color="auto"/>
                      </w:divBdr>
                    </w:div>
                    <w:div w:id="415521864">
                      <w:marLeft w:val="0"/>
                      <w:marRight w:val="0"/>
                      <w:marTop w:val="0"/>
                      <w:marBottom w:val="0"/>
                      <w:divBdr>
                        <w:top w:val="none" w:sz="0" w:space="0" w:color="auto"/>
                        <w:left w:val="none" w:sz="0" w:space="0" w:color="auto"/>
                        <w:bottom w:val="none" w:sz="0" w:space="0" w:color="auto"/>
                        <w:right w:val="none" w:sz="0" w:space="0" w:color="auto"/>
                      </w:divBdr>
                    </w:div>
                  </w:divsChild>
                </w:div>
                <w:div w:id="1013611380">
                  <w:marLeft w:val="0"/>
                  <w:marRight w:val="0"/>
                  <w:marTop w:val="0"/>
                  <w:marBottom w:val="0"/>
                  <w:divBdr>
                    <w:top w:val="none" w:sz="0" w:space="0" w:color="auto"/>
                    <w:left w:val="none" w:sz="0" w:space="0" w:color="auto"/>
                    <w:bottom w:val="none" w:sz="0" w:space="0" w:color="auto"/>
                    <w:right w:val="none" w:sz="0" w:space="0" w:color="auto"/>
                  </w:divBdr>
                  <w:divsChild>
                    <w:div w:id="1841235359">
                      <w:marLeft w:val="0"/>
                      <w:marRight w:val="0"/>
                      <w:marTop w:val="0"/>
                      <w:marBottom w:val="0"/>
                      <w:divBdr>
                        <w:top w:val="none" w:sz="0" w:space="0" w:color="auto"/>
                        <w:left w:val="none" w:sz="0" w:space="0" w:color="auto"/>
                        <w:bottom w:val="none" w:sz="0" w:space="0" w:color="auto"/>
                        <w:right w:val="none" w:sz="0" w:space="0" w:color="auto"/>
                      </w:divBdr>
                    </w:div>
                    <w:div w:id="1973092974">
                      <w:marLeft w:val="0"/>
                      <w:marRight w:val="0"/>
                      <w:marTop w:val="0"/>
                      <w:marBottom w:val="0"/>
                      <w:divBdr>
                        <w:top w:val="none" w:sz="0" w:space="0" w:color="auto"/>
                        <w:left w:val="none" w:sz="0" w:space="0" w:color="auto"/>
                        <w:bottom w:val="none" w:sz="0" w:space="0" w:color="auto"/>
                        <w:right w:val="none" w:sz="0" w:space="0" w:color="auto"/>
                      </w:divBdr>
                      <w:divsChild>
                        <w:div w:id="974485859">
                          <w:marLeft w:val="0"/>
                          <w:marRight w:val="0"/>
                          <w:marTop w:val="128"/>
                          <w:marBottom w:val="128"/>
                          <w:divBdr>
                            <w:top w:val="none" w:sz="0" w:space="0" w:color="auto"/>
                            <w:left w:val="none" w:sz="0" w:space="0" w:color="auto"/>
                            <w:bottom w:val="none" w:sz="0" w:space="0" w:color="auto"/>
                            <w:right w:val="none" w:sz="0" w:space="0" w:color="auto"/>
                          </w:divBdr>
                        </w:div>
                      </w:divsChild>
                    </w:div>
                    <w:div w:id="994333737">
                      <w:marLeft w:val="0"/>
                      <w:marRight w:val="0"/>
                      <w:marTop w:val="0"/>
                      <w:marBottom w:val="0"/>
                      <w:divBdr>
                        <w:top w:val="none" w:sz="0" w:space="0" w:color="auto"/>
                        <w:left w:val="none" w:sz="0" w:space="0" w:color="auto"/>
                        <w:bottom w:val="none" w:sz="0" w:space="0" w:color="auto"/>
                        <w:right w:val="none" w:sz="0" w:space="0" w:color="auto"/>
                      </w:divBdr>
                    </w:div>
                    <w:div w:id="1355959933">
                      <w:marLeft w:val="0"/>
                      <w:marRight w:val="0"/>
                      <w:marTop w:val="0"/>
                      <w:marBottom w:val="0"/>
                      <w:divBdr>
                        <w:top w:val="none" w:sz="0" w:space="0" w:color="auto"/>
                        <w:left w:val="none" w:sz="0" w:space="0" w:color="auto"/>
                        <w:bottom w:val="none" w:sz="0" w:space="0" w:color="auto"/>
                        <w:right w:val="none" w:sz="0" w:space="0" w:color="auto"/>
                      </w:divBdr>
                    </w:div>
                  </w:divsChild>
                </w:div>
                <w:div w:id="208500014">
                  <w:marLeft w:val="0"/>
                  <w:marRight w:val="0"/>
                  <w:marTop w:val="0"/>
                  <w:marBottom w:val="0"/>
                  <w:divBdr>
                    <w:top w:val="none" w:sz="0" w:space="0" w:color="auto"/>
                    <w:left w:val="none" w:sz="0" w:space="0" w:color="auto"/>
                    <w:bottom w:val="none" w:sz="0" w:space="0" w:color="auto"/>
                    <w:right w:val="none" w:sz="0" w:space="0" w:color="auto"/>
                  </w:divBdr>
                  <w:divsChild>
                    <w:div w:id="1242174700">
                      <w:marLeft w:val="0"/>
                      <w:marRight w:val="0"/>
                      <w:marTop w:val="0"/>
                      <w:marBottom w:val="0"/>
                      <w:divBdr>
                        <w:top w:val="none" w:sz="0" w:space="0" w:color="auto"/>
                        <w:left w:val="none" w:sz="0" w:space="0" w:color="auto"/>
                        <w:bottom w:val="none" w:sz="0" w:space="0" w:color="auto"/>
                        <w:right w:val="none" w:sz="0" w:space="0" w:color="auto"/>
                      </w:divBdr>
                    </w:div>
                    <w:div w:id="580723210">
                      <w:marLeft w:val="0"/>
                      <w:marRight w:val="0"/>
                      <w:marTop w:val="0"/>
                      <w:marBottom w:val="0"/>
                      <w:divBdr>
                        <w:top w:val="none" w:sz="0" w:space="0" w:color="auto"/>
                        <w:left w:val="none" w:sz="0" w:space="0" w:color="auto"/>
                        <w:bottom w:val="none" w:sz="0" w:space="0" w:color="auto"/>
                        <w:right w:val="none" w:sz="0" w:space="0" w:color="auto"/>
                      </w:divBdr>
                    </w:div>
                    <w:div w:id="1763836687">
                      <w:marLeft w:val="0"/>
                      <w:marRight w:val="0"/>
                      <w:marTop w:val="0"/>
                      <w:marBottom w:val="0"/>
                      <w:divBdr>
                        <w:top w:val="none" w:sz="0" w:space="0" w:color="auto"/>
                        <w:left w:val="none" w:sz="0" w:space="0" w:color="auto"/>
                        <w:bottom w:val="none" w:sz="0" w:space="0" w:color="auto"/>
                        <w:right w:val="none" w:sz="0" w:space="0" w:color="auto"/>
                      </w:divBdr>
                    </w:div>
                    <w:div w:id="1799182524">
                      <w:marLeft w:val="0"/>
                      <w:marRight w:val="0"/>
                      <w:marTop w:val="0"/>
                      <w:marBottom w:val="0"/>
                      <w:divBdr>
                        <w:top w:val="none" w:sz="0" w:space="0" w:color="auto"/>
                        <w:left w:val="none" w:sz="0" w:space="0" w:color="auto"/>
                        <w:bottom w:val="none" w:sz="0" w:space="0" w:color="auto"/>
                        <w:right w:val="none" w:sz="0" w:space="0" w:color="auto"/>
                      </w:divBdr>
                    </w:div>
                    <w:div w:id="982545271">
                      <w:marLeft w:val="0"/>
                      <w:marRight w:val="0"/>
                      <w:marTop w:val="0"/>
                      <w:marBottom w:val="0"/>
                      <w:divBdr>
                        <w:top w:val="none" w:sz="0" w:space="0" w:color="auto"/>
                        <w:left w:val="none" w:sz="0" w:space="0" w:color="auto"/>
                        <w:bottom w:val="none" w:sz="0" w:space="0" w:color="auto"/>
                        <w:right w:val="none" w:sz="0" w:space="0" w:color="auto"/>
                      </w:divBdr>
                    </w:div>
                    <w:div w:id="1058088916">
                      <w:marLeft w:val="0"/>
                      <w:marRight w:val="0"/>
                      <w:marTop w:val="0"/>
                      <w:marBottom w:val="0"/>
                      <w:divBdr>
                        <w:top w:val="none" w:sz="0" w:space="0" w:color="auto"/>
                        <w:left w:val="none" w:sz="0" w:space="0" w:color="auto"/>
                        <w:bottom w:val="none" w:sz="0" w:space="0" w:color="auto"/>
                        <w:right w:val="none" w:sz="0" w:space="0" w:color="auto"/>
                      </w:divBdr>
                    </w:div>
                    <w:div w:id="2090303088">
                      <w:marLeft w:val="0"/>
                      <w:marRight w:val="0"/>
                      <w:marTop w:val="0"/>
                      <w:marBottom w:val="0"/>
                      <w:divBdr>
                        <w:top w:val="none" w:sz="0" w:space="0" w:color="auto"/>
                        <w:left w:val="none" w:sz="0" w:space="0" w:color="auto"/>
                        <w:bottom w:val="none" w:sz="0" w:space="0" w:color="auto"/>
                        <w:right w:val="none" w:sz="0" w:space="0" w:color="auto"/>
                      </w:divBdr>
                    </w:div>
                    <w:div w:id="747269911">
                      <w:marLeft w:val="0"/>
                      <w:marRight w:val="0"/>
                      <w:marTop w:val="0"/>
                      <w:marBottom w:val="0"/>
                      <w:divBdr>
                        <w:top w:val="none" w:sz="0" w:space="0" w:color="auto"/>
                        <w:left w:val="none" w:sz="0" w:space="0" w:color="auto"/>
                        <w:bottom w:val="none" w:sz="0" w:space="0" w:color="auto"/>
                        <w:right w:val="none" w:sz="0" w:space="0" w:color="auto"/>
                      </w:divBdr>
                    </w:div>
                    <w:div w:id="1701203262">
                      <w:marLeft w:val="0"/>
                      <w:marRight w:val="0"/>
                      <w:marTop w:val="0"/>
                      <w:marBottom w:val="0"/>
                      <w:divBdr>
                        <w:top w:val="none" w:sz="0" w:space="0" w:color="auto"/>
                        <w:left w:val="none" w:sz="0" w:space="0" w:color="auto"/>
                        <w:bottom w:val="none" w:sz="0" w:space="0" w:color="auto"/>
                        <w:right w:val="none" w:sz="0" w:space="0" w:color="auto"/>
                      </w:divBdr>
                      <w:divsChild>
                        <w:div w:id="1739089226">
                          <w:marLeft w:val="0"/>
                          <w:marRight w:val="0"/>
                          <w:marTop w:val="0"/>
                          <w:marBottom w:val="0"/>
                          <w:divBdr>
                            <w:top w:val="none" w:sz="0" w:space="0" w:color="auto"/>
                            <w:left w:val="none" w:sz="0" w:space="0" w:color="auto"/>
                            <w:bottom w:val="none" w:sz="0" w:space="0" w:color="auto"/>
                            <w:right w:val="none" w:sz="0" w:space="0" w:color="auto"/>
                          </w:divBdr>
                        </w:div>
                        <w:div w:id="1680544782">
                          <w:marLeft w:val="0"/>
                          <w:marRight w:val="0"/>
                          <w:marTop w:val="0"/>
                          <w:marBottom w:val="0"/>
                          <w:divBdr>
                            <w:top w:val="none" w:sz="0" w:space="0" w:color="auto"/>
                            <w:left w:val="none" w:sz="0" w:space="0" w:color="auto"/>
                            <w:bottom w:val="none" w:sz="0" w:space="0" w:color="auto"/>
                            <w:right w:val="none" w:sz="0" w:space="0" w:color="auto"/>
                          </w:divBdr>
                        </w:div>
                      </w:divsChild>
                    </w:div>
                    <w:div w:id="1626354820">
                      <w:marLeft w:val="0"/>
                      <w:marRight w:val="0"/>
                      <w:marTop w:val="0"/>
                      <w:marBottom w:val="0"/>
                      <w:divBdr>
                        <w:top w:val="none" w:sz="0" w:space="0" w:color="auto"/>
                        <w:left w:val="none" w:sz="0" w:space="0" w:color="auto"/>
                        <w:bottom w:val="none" w:sz="0" w:space="0" w:color="auto"/>
                        <w:right w:val="none" w:sz="0" w:space="0" w:color="auto"/>
                      </w:divBdr>
                    </w:div>
                    <w:div w:id="888030433">
                      <w:marLeft w:val="0"/>
                      <w:marRight w:val="0"/>
                      <w:marTop w:val="0"/>
                      <w:marBottom w:val="0"/>
                      <w:divBdr>
                        <w:top w:val="none" w:sz="0" w:space="0" w:color="auto"/>
                        <w:left w:val="none" w:sz="0" w:space="0" w:color="auto"/>
                        <w:bottom w:val="none" w:sz="0" w:space="0" w:color="auto"/>
                        <w:right w:val="none" w:sz="0" w:space="0" w:color="auto"/>
                      </w:divBdr>
                    </w:div>
                    <w:div w:id="395052406">
                      <w:marLeft w:val="0"/>
                      <w:marRight w:val="0"/>
                      <w:marTop w:val="0"/>
                      <w:marBottom w:val="0"/>
                      <w:divBdr>
                        <w:top w:val="none" w:sz="0" w:space="0" w:color="auto"/>
                        <w:left w:val="none" w:sz="0" w:space="0" w:color="auto"/>
                        <w:bottom w:val="none" w:sz="0" w:space="0" w:color="auto"/>
                        <w:right w:val="none" w:sz="0" w:space="0" w:color="auto"/>
                      </w:divBdr>
                    </w:div>
                    <w:div w:id="318652218">
                      <w:marLeft w:val="0"/>
                      <w:marRight w:val="0"/>
                      <w:marTop w:val="0"/>
                      <w:marBottom w:val="0"/>
                      <w:divBdr>
                        <w:top w:val="none" w:sz="0" w:space="0" w:color="auto"/>
                        <w:left w:val="none" w:sz="0" w:space="0" w:color="auto"/>
                        <w:bottom w:val="none" w:sz="0" w:space="0" w:color="auto"/>
                        <w:right w:val="none" w:sz="0" w:space="0" w:color="auto"/>
                      </w:divBdr>
                    </w:div>
                    <w:div w:id="524708835">
                      <w:marLeft w:val="0"/>
                      <w:marRight w:val="0"/>
                      <w:marTop w:val="0"/>
                      <w:marBottom w:val="0"/>
                      <w:divBdr>
                        <w:top w:val="none" w:sz="0" w:space="0" w:color="auto"/>
                        <w:left w:val="none" w:sz="0" w:space="0" w:color="auto"/>
                        <w:bottom w:val="none" w:sz="0" w:space="0" w:color="auto"/>
                        <w:right w:val="none" w:sz="0" w:space="0" w:color="auto"/>
                      </w:divBdr>
                    </w:div>
                  </w:divsChild>
                </w:div>
                <w:div w:id="361171497">
                  <w:marLeft w:val="0"/>
                  <w:marRight w:val="0"/>
                  <w:marTop w:val="0"/>
                  <w:marBottom w:val="0"/>
                  <w:divBdr>
                    <w:top w:val="none" w:sz="0" w:space="0" w:color="auto"/>
                    <w:left w:val="none" w:sz="0" w:space="0" w:color="auto"/>
                    <w:bottom w:val="none" w:sz="0" w:space="0" w:color="auto"/>
                    <w:right w:val="none" w:sz="0" w:space="0" w:color="auto"/>
                  </w:divBdr>
                  <w:divsChild>
                    <w:div w:id="266936116">
                      <w:marLeft w:val="0"/>
                      <w:marRight w:val="0"/>
                      <w:marTop w:val="0"/>
                      <w:marBottom w:val="0"/>
                      <w:divBdr>
                        <w:top w:val="none" w:sz="0" w:space="0" w:color="auto"/>
                        <w:left w:val="none" w:sz="0" w:space="0" w:color="auto"/>
                        <w:bottom w:val="none" w:sz="0" w:space="0" w:color="auto"/>
                        <w:right w:val="none" w:sz="0" w:space="0" w:color="auto"/>
                      </w:divBdr>
                    </w:div>
                    <w:div w:id="748698318">
                      <w:marLeft w:val="0"/>
                      <w:marRight w:val="0"/>
                      <w:marTop w:val="0"/>
                      <w:marBottom w:val="0"/>
                      <w:divBdr>
                        <w:top w:val="none" w:sz="0" w:space="0" w:color="auto"/>
                        <w:left w:val="none" w:sz="0" w:space="0" w:color="auto"/>
                        <w:bottom w:val="none" w:sz="0" w:space="0" w:color="auto"/>
                        <w:right w:val="none" w:sz="0" w:space="0" w:color="auto"/>
                      </w:divBdr>
                    </w:div>
                  </w:divsChild>
                </w:div>
                <w:div w:id="448545880">
                  <w:marLeft w:val="0"/>
                  <w:marRight w:val="0"/>
                  <w:marTop w:val="0"/>
                  <w:marBottom w:val="0"/>
                  <w:divBdr>
                    <w:top w:val="none" w:sz="0" w:space="0" w:color="auto"/>
                    <w:left w:val="none" w:sz="0" w:space="0" w:color="auto"/>
                    <w:bottom w:val="none" w:sz="0" w:space="0" w:color="auto"/>
                    <w:right w:val="none" w:sz="0" w:space="0" w:color="auto"/>
                  </w:divBdr>
                  <w:divsChild>
                    <w:div w:id="1561865380">
                      <w:marLeft w:val="0"/>
                      <w:marRight w:val="0"/>
                      <w:marTop w:val="0"/>
                      <w:marBottom w:val="0"/>
                      <w:divBdr>
                        <w:top w:val="none" w:sz="0" w:space="0" w:color="auto"/>
                        <w:left w:val="none" w:sz="0" w:space="0" w:color="auto"/>
                        <w:bottom w:val="none" w:sz="0" w:space="0" w:color="auto"/>
                        <w:right w:val="none" w:sz="0" w:space="0" w:color="auto"/>
                      </w:divBdr>
                    </w:div>
                    <w:div w:id="567346258">
                      <w:marLeft w:val="0"/>
                      <w:marRight w:val="0"/>
                      <w:marTop w:val="0"/>
                      <w:marBottom w:val="0"/>
                      <w:divBdr>
                        <w:top w:val="none" w:sz="0" w:space="0" w:color="auto"/>
                        <w:left w:val="none" w:sz="0" w:space="0" w:color="auto"/>
                        <w:bottom w:val="none" w:sz="0" w:space="0" w:color="auto"/>
                        <w:right w:val="none" w:sz="0" w:space="0" w:color="auto"/>
                      </w:divBdr>
                    </w:div>
                    <w:div w:id="691761071">
                      <w:marLeft w:val="0"/>
                      <w:marRight w:val="0"/>
                      <w:marTop w:val="0"/>
                      <w:marBottom w:val="0"/>
                      <w:divBdr>
                        <w:top w:val="none" w:sz="0" w:space="0" w:color="auto"/>
                        <w:left w:val="none" w:sz="0" w:space="0" w:color="auto"/>
                        <w:bottom w:val="none" w:sz="0" w:space="0" w:color="auto"/>
                        <w:right w:val="none" w:sz="0" w:space="0" w:color="auto"/>
                      </w:divBdr>
                      <w:divsChild>
                        <w:div w:id="1264024312">
                          <w:marLeft w:val="0"/>
                          <w:marRight w:val="0"/>
                          <w:marTop w:val="0"/>
                          <w:marBottom w:val="0"/>
                          <w:divBdr>
                            <w:top w:val="none" w:sz="0" w:space="0" w:color="auto"/>
                            <w:left w:val="none" w:sz="0" w:space="0" w:color="auto"/>
                            <w:bottom w:val="none" w:sz="0" w:space="0" w:color="auto"/>
                            <w:right w:val="none" w:sz="0" w:space="0" w:color="auto"/>
                          </w:divBdr>
                        </w:div>
                        <w:div w:id="857277010">
                          <w:marLeft w:val="0"/>
                          <w:marRight w:val="0"/>
                          <w:marTop w:val="0"/>
                          <w:marBottom w:val="0"/>
                          <w:divBdr>
                            <w:top w:val="none" w:sz="0" w:space="0" w:color="auto"/>
                            <w:left w:val="none" w:sz="0" w:space="0" w:color="auto"/>
                            <w:bottom w:val="none" w:sz="0" w:space="0" w:color="auto"/>
                            <w:right w:val="none" w:sz="0" w:space="0" w:color="auto"/>
                          </w:divBdr>
                        </w:div>
                        <w:div w:id="370811630">
                          <w:marLeft w:val="0"/>
                          <w:marRight w:val="0"/>
                          <w:marTop w:val="0"/>
                          <w:marBottom w:val="0"/>
                          <w:divBdr>
                            <w:top w:val="none" w:sz="0" w:space="0" w:color="auto"/>
                            <w:left w:val="none" w:sz="0" w:space="0" w:color="auto"/>
                            <w:bottom w:val="none" w:sz="0" w:space="0" w:color="auto"/>
                            <w:right w:val="none" w:sz="0" w:space="0" w:color="auto"/>
                          </w:divBdr>
                        </w:div>
                        <w:div w:id="303585420">
                          <w:marLeft w:val="0"/>
                          <w:marRight w:val="0"/>
                          <w:marTop w:val="0"/>
                          <w:marBottom w:val="0"/>
                          <w:divBdr>
                            <w:top w:val="none" w:sz="0" w:space="0" w:color="auto"/>
                            <w:left w:val="none" w:sz="0" w:space="0" w:color="auto"/>
                            <w:bottom w:val="none" w:sz="0" w:space="0" w:color="auto"/>
                            <w:right w:val="none" w:sz="0" w:space="0" w:color="auto"/>
                          </w:divBdr>
                        </w:div>
                        <w:div w:id="363402953">
                          <w:marLeft w:val="0"/>
                          <w:marRight w:val="0"/>
                          <w:marTop w:val="0"/>
                          <w:marBottom w:val="0"/>
                          <w:divBdr>
                            <w:top w:val="none" w:sz="0" w:space="0" w:color="auto"/>
                            <w:left w:val="none" w:sz="0" w:space="0" w:color="auto"/>
                            <w:bottom w:val="none" w:sz="0" w:space="0" w:color="auto"/>
                            <w:right w:val="none" w:sz="0" w:space="0" w:color="auto"/>
                          </w:divBdr>
                        </w:div>
                        <w:div w:id="720590832">
                          <w:marLeft w:val="0"/>
                          <w:marRight w:val="0"/>
                          <w:marTop w:val="0"/>
                          <w:marBottom w:val="0"/>
                          <w:divBdr>
                            <w:top w:val="none" w:sz="0" w:space="0" w:color="auto"/>
                            <w:left w:val="none" w:sz="0" w:space="0" w:color="auto"/>
                            <w:bottom w:val="none" w:sz="0" w:space="0" w:color="auto"/>
                            <w:right w:val="none" w:sz="0" w:space="0" w:color="auto"/>
                          </w:divBdr>
                        </w:div>
                        <w:div w:id="748577902">
                          <w:marLeft w:val="0"/>
                          <w:marRight w:val="0"/>
                          <w:marTop w:val="0"/>
                          <w:marBottom w:val="0"/>
                          <w:divBdr>
                            <w:top w:val="none" w:sz="0" w:space="0" w:color="auto"/>
                            <w:left w:val="none" w:sz="0" w:space="0" w:color="auto"/>
                            <w:bottom w:val="none" w:sz="0" w:space="0" w:color="auto"/>
                            <w:right w:val="none" w:sz="0" w:space="0" w:color="auto"/>
                          </w:divBdr>
                        </w:div>
                        <w:div w:id="1703508629">
                          <w:marLeft w:val="0"/>
                          <w:marRight w:val="0"/>
                          <w:marTop w:val="0"/>
                          <w:marBottom w:val="0"/>
                          <w:divBdr>
                            <w:top w:val="none" w:sz="0" w:space="0" w:color="auto"/>
                            <w:left w:val="none" w:sz="0" w:space="0" w:color="auto"/>
                            <w:bottom w:val="none" w:sz="0" w:space="0" w:color="auto"/>
                            <w:right w:val="none" w:sz="0" w:space="0" w:color="auto"/>
                          </w:divBdr>
                        </w:div>
                        <w:div w:id="1553226085">
                          <w:marLeft w:val="0"/>
                          <w:marRight w:val="0"/>
                          <w:marTop w:val="0"/>
                          <w:marBottom w:val="0"/>
                          <w:divBdr>
                            <w:top w:val="none" w:sz="0" w:space="0" w:color="auto"/>
                            <w:left w:val="none" w:sz="0" w:space="0" w:color="auto"/>
                            <w:bottom w:val="none" w:sz="0" w:space="0" w:color="auto"/>
                            <w:right w:val="none" w:sz="0" w:space="0" w:color="auto"/>
                          </w:divBdr>
                        </w:div>
                      </w:divsChild>
                    </w:div>
                    <w:div w:id="1207982759">
                      <w:marLeft w:val="0"/>
                      <w:marRight w:val="0"/>
                      <w:marTop w:val="0"/>
                      <w:marBottom w:val="0"/>
                      <w:divBdr>
                        <w:top w:val="none" w:sz="0" w:space="0" w:color="auto"/>
                        <w:left w:val="none" w:sz="0" w:space="0" w:color="auto"/>
                        <w:bottom w:val="none" w:sz="0" w:space="0" w:color="auto"/>
                        <w:right w:val="none" w:sz="0" w:space="0" w:color="auto"/>
                      </w:divBdr>
                    </w:div>
                    <w:div w:id="1486511572">
                      <w:marLeft w:val="0"/>
                      <w:marRight w:val="0"/>
                      <w:marTop w:val="0"/>
                      <w:marBottom w:val="0"/>
                      <w:divBdr>
                        <w:top w:val="none" w:sz="0" w:space="0" w:color="auto"/>
                        <w:left w:val="none" w:sz="0" w:space="0" w:color="auto"/>
                        <w:bottom w:val="none" w:sz="0" w:space="0" w:color="auto"/>
                        <w:right w:val="none" w:sz="0" w:space="0" w:color="auto"/>
                      </w:divBdr>
                    </w:div>
                    <w:div w:id="1123770884">
                      <w:marLeft w:val="0"/>
                      <w:marRight w:val="0"/>
                      <w:marTop w:val="0"/>
                      <w:marBottom w:val="0"/>
                      <w:divBdr>
                        <w:top w:val="none" w:sz="0" w:space="0" w:color="auto"/>
                        <w:left w:val="none" w:sz="0" w:space="0" w:color="auto"/>
                        <w:bottom w:val="none" w:sz="0" w:space="0" w:color="auto"/>
                        <w:right w:val="none" w:sz="0" w:space="0" w:color="auto"/>
                      </w:divBdr>
                      <w:divsChild>
                        <w:div w:id="545333567">
                          <w:marLeft w:val="0"/>
                          <w:marRight w:val="0"/>
                          <w:marTop w:val="0"/>
                          <w:marBottom w:val="0"/>
                          <w:divBdr>
                            <w:top w:val="none" w:sz="0" w:space="0" w:color="auto"/>
                            <w:left w:val="none" w:sz="0" w:space="0" w:color="auto"/>
                            <w:bottom w:val="none" w:sz="0" w:space="0" w:color="auto"/>
                            <w:right w:val="none" w:sz="0" w:space="0" w:color="auto"/>
                          </w:divBdr>
                        </w:div>
                        <w:div w:id="207761143">
                          <w:marLeft w:val="0"/>
                          <w:marRight w:val="0"/>
                          <w:marTop w:val="0"/>
                          <w:marBottom w:val="0"/>
                          <w:divBdr>
                            <w:top w:val="none" w:sz="0" w:space="0" w:color="auto"/>
                            <w:left w:val="none" w:sz="0" w:space="0" w:color="auto"/>
                            <w:bottom w:val="none" w:sz="0" w:space="0" w:color="auto"/>
                            <w:right w:val="none" w:sz="0" w:space="0" w:color="auto"/>
                          </w:divBdr>
                        </w:div>
                      </w:divsChild>
                    </w:div>
                    <w:div w:id="1391415566">
                      <w:marLeft w:val="0"/>
                      <w:marRight w:val="0"/>
                      <w:marTop w:val="0"/>
                      <w:marBottom w:val="0"/>
                      <w:divBdr>
                        <w:top w:val="none" w:sz="0" w:space="0" w:color="auto"/>
                        <w:left w:val="none" w:sz="0" w:space="0" w:color="auto"/>
                        <w:bottom w:val="none" w:sz="0" w:space="0" w:color="auto"/>
                        <w:right w:val="none" w:sz="0" w:space="0" w:color="auto"/>
                      </w:divBdr>
                      <w:divsChild>
                        <w:div w:id="1444960818">
                          <w:marLeft w:val="0"/>
                          <w:marRight w:val="0"/>
                          <w:marTop w:val="0"/>
                          <w:marBottom w:val="0"/>
                          <w:divBdr>
                            <w:top w:val="none" w:sz="0" w:space="0" w:color="auto"/>
                            <w:left w:val="none" w:sz="0" w:space="0" w:color="auto"/>
                            <w:bottom w:val="none" w:sz="0" w:space="0" w:color="auto"/>
                            <w:right w:val="none" w:sz="0" w:space="0" w:color="auto"/>
                          </w:divBdr>
                        </w:div>
                        <w:div w:id="1205946865">
                          <w:marLeft w:val="0"/>
                          <w:marRight w:val="0"/>
                          <w:marTop w:val="0"/>
                          <w:marBottom w:val="0"/>
                          <w:divBdr>
                            <w:top w:val="none" w:sz="0" w:space="0" w:color="auto"/>
                            <w:left w:val="none" w:sz="0" w:space="0" w:color="auto"/>
                            <w:bottom w:val="none" w:sz="0" w:space="0" w:color="auto"/>
                            <w:right w:val="none" w:sz="0" w:space="0" w:color="auto"/>
                          </w:divBdr>
                        </w:div>
                        <w:div w:id="1356150268">
                          <w:marLeft w:val="0"/>
                          <w:marRight w:val="0"/>
                          <w:marTop w:val="0"/>
                          <w:marBottom w:val="0"/>
                          <w:divBdr>
                            <w:top w:val="none" w:sz="0" w:space="0" w:color="auto"/>
                            <w:left w:val="none" w:sz="0" w:space="0" w:color="auto"/>
                            <w:bottom w:val="none" w:sz="0" w:space="0" w:color="auto"/>
                            <w:right w:val="none" w:sz="0" w:space="0" w:color="auto"/>
                          </w:divBdr>
                        </w:div>
                        <w:div w:id="364907028">
                          <w:marLeft w:val="0"/>
                          <w:marRight w:val="0"/>
                          <w:marTop w:val="0"/>
                          <w:marBottom w:val="0"/>
                          <w:divBdr>
                            <w:top w:val="none" w:sz="0" w:space="0" w:color="auto"/>
                            <w:left w:val="none" w:sz="0" w:space="0" w:color="auto"/>
                            <w:bottom w:val="none" w:sz="0" w:space="0" w:color="auto"/>
                            <w:right w:val="none" w:sz="0" w:space="0" w:color="auto"/>
                          </w:divBdr>
                        </w:div>
                        <w:div w:id="915167698">
                          <w:marLeft w:val="0"/>
                          <w:marRight w:val="0"/>
                          <w:marTop w:val="0"/>
                          <w:marBottom w:val="0"/>
                          <w:divBdr>
                            <w:top w:val="none" w:sz="0" w:space="0" w:color="auto"/>
                            <w:left w:val="none" w:sz="0" w:space="0" w:color="auto"/>
                            <w:bottom w:val="none" w:sz="0" w:space="0" w:color="auto"/>
                            <w:right w:val="none" w:sz="0" w:space="0" w:color="auto"/>
                          </w:divBdr>
                        </w:div>
                        <w:div w:id="1961108464">
                          <w:marLeft w:val="0"/>
                          <w:marRight w:val="0"/>
                          <w:marTop w:val="0"/>
                          <w:marBottom w:val="0"/>
                          <w:divBdr>
                            <w:top w:val="none" w:sz="0" w:space="0" w:color="auto"/>
                            <w:left w:val="none" w:sz="0" w:space="0" w:color="auto"/>
                            <w:bottom w:val="none" w:sz="0" w:space="0" w:color="auto"/>
                            <w:right w:val="none" w:sz="0" w:space="0" w:color="auto"/>
                          </w:divBdr>
                        </w:div>
                      </w:divsChild>
                    </w:div>
                    <w:div w:id="5364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4934">
          <w:marLeft w:val="0"/>
          <w:marRight w:val="0"/>
          <w:marTop w:val="0"/>
          <w:marBottom w:val="0"/>
          <w:divBdr>
            <w:top w:val="none" w:sz="0" w:space="0" w:color="auto"/>
            <w:left w:val="none" w:sz="0" w:space="0" w:color="auto"/>
            <w:bottom w:val="none" w:sz="0" w:space="0" w:color="auto"/>
            <w:right w:val="none" w:sz="0" w:space="0" w:color="auto"/>
          </w:divBdr>
          <w:divsChild>
            <w:div w:id="2056467693">
              <w:marLeft w:val="0"/>
              <w:marRight w:val="0"/>
              <w:marTop w:val="0"/>
              <w:marBottom w:val="0"/>
              <w:divBdr>
                <w:top w:val="none" w:sz="0" w:space="0" w:color="auto"/>
                <w:left w:val="none" w:sz="0" w:space="0" w:color="auto"/>
                <w:bottom w:val="none" w:sz="0" w:space="0" w:color="auto"/>
                <w:right w:val="none" w:sz="0" w:space="0" w:color="auto"/>
              </w:divBdr>
              <w:divsChild>
                <w:div w:id="927883983">
                  <w:marLeft w:val="0"/>
                  <w:marRight w:val="0"/>
                  <w:marTop w:val="0"/>
                  <w:marBottom w:val="0"/>
                  <w:divBdr>
                    <w:top w:val="none" w:sz="0" w:space="0" w:color="auto"/>
                    <w:left w:val="none" w:sz="0" w:space="0" w:color="auto"/>
                    <w:bottom w:val="none" w:sz="0" w:space="0" w:color="auto"/>
                    <w:right w:val="none" w:sz="0" w:space="0" w:color="auto"/>
                  </w:divBdr>
                  <w:divsChild>
                    <w:div w:id="1175001471">
                      <w:marLeft w:val="0"/>
                      <w:marRight w:val="0"/>
                      <w:marTop w:val="0"/>
                      <w:marBottom w:val="0"/>
                      <w:divBdr>
                        <w:top w:val="none" w:sz="0" w:space="0" w:color="auto"/>
                        <w:left w:val="none" w:sz="0" w:space="0" w:color="auto"/>
                        <w:bottom w:val="none" w:sz="0" w:space="0" w:color="auto"/>
                        <w:right w:val="none" w:sz="0" w:space="0" w:color="auto"/>
                      </w:divBdr>
                    </w:div>
                    <w:div w:id="1003817264">
                      <w:marLeft w:val="0"/>
                      <w:marRight w:val="0"/>
                      <w:marTop w:val="0"/>
                      <w:marBottom w:val="0"/>
                      <w:divBdr>
                        <w:top w:val="none" w:sz="0" w:space="0" w:color="auto"/>
                        <w:left w:val="none" w:sz="0" w:space="0" w:color="auto"/>
                        <w:bottom w:val="none" w:sz="0" w:space="0" w:color="auto"/>
                        <w:right w:val="none" w:sz="0" w:space="0" w:color="auto"/>
                      </w:divBdr>
                    </w:div>
                    <w:div w:id="129518298">
                      <w:marLeft w:val="0"/>
                      <w:marRight w:val="0"/>
                      <w:marTop w:val="0"/>
                      <w:marBottom w:val="0"/>
                      <w:divBdr>
                        <w:top w:val="none" w:sz="0" w:space="0" w:color="auto"/>
                        <w:left w:val="none" w:sz="0" w:space="0" w:color="auto"/>
                        <w:bottom w:val="none" w:sz="0" w:space="0" w:color="auto"/>
                        <w:right w:val="none" w:sz="0" w:space="0" w:color="auto"/>
                      </w:divBdr>
                    </w:div>
                    <w:div w:id="446243820">
                      <w:marLeft w:val="0"/>
                      <w:marRight w:val="0"/>
                      <w:marTop w:val="0"/>
                      <w:marBottom w:val="0"/>
                      <w:divBdr>
                        <w:top w:val="none" w:sz="0" w:space="0" w:color="auto"/>
                        <w:left w:val="none" w:sz="0" w:space="0" w:color="auto"/>
                        <w:bottom w:val="none" w:sz="0" w:space="0" w:color="auto"/>
                        <w:right w:val="none" w:sz="0" w:space="0" w:color="auto"/>
                      </w:divBdr>
                    </w:div>
                    <w:div w:id="967592996">
                      <w:marLeft w:val="0"/>
                      <w:marRight w:val="0"/>
                      <w:marTop w:val="0"/>
                      <w:marBottom w:val="0"/>
                      <w:divBdr>
                        <w:top w:val="none" w:sz="0" w:space="0" w:color="auto"/>
                        <w:left w:val="none" w:sz="0" w:space="0" w:color="auto"/>
                        <w:bottom w:val="none" w:sz="0" w:space="0" w:color="auto"/>
                        <w:right w:val="none" w:sz="0" w:space="0" w:color="auto"/>
                      </w:divBdr>
                    </w:div>
                    <w:div w:id="685522856">
                      <w:marLeft w:val="0"/>
                      <w:marRight w:val="0"/>
                      <w:marTop w:val="0"/>
                      <w:marBottom w:val="0"/>
                      <w:divBdr>
                        <w:top w:val="none" w:sz="0" w:space="0" w:color="auto"/>
                        <w:left w:val="none" w:sz="0" w:space="0" w:color="auto"/>
                        <w:bottom w:val="none" w:sz="0" w:space="0" w:color="auto"/>
                        <w:right w:val="none" w:sz="0" w:space="0" w:color="auto"/>
                      </w:divBdr>
                    </w:div>
                  </w:divsChild>
                </w:div>
                <w:div w:id="1874613246">
                  <w:marLeft w:val="0"/>
                  <w:marRight w:val="0"/>
                  <w:marTop w:val="0"/>
                  <w:marBottom w:val="0"/>
                  <w:divBdr>
                    <w:top w:val="none" w:sz="0" w:space="0" w:color="auto"/>
                    <w:left w:val="none" w:sz="0" w:space="0" w:color="auto"/>
                    <w:bottom w:val="none" w:sz="0" w:space="0" w:color="auto"/>
                    <w:right w:val="none" w:sz="0" w:space="0" w:color="auto"/>
                  </w:divBdr>
                  <w:divsChild>
                    <w:div w:id="861283637">
                      <w:marLeft w:val="0"/>
                      <w:marRight w:val="0"/>
                      <w:marTop w:val="0"/>
                      <w:marBottom w:val="0"/>
                      <w:divBdr>
                        <w:top w:val="none" w:sz="0" w:space="0" w:color="auto"/>
                        <w:left w:val="none" w:sz="0" w:space="0" w:color="auto"/>
                        <w:bottom w:val="none" w:sz="0" w:space="0" w:color="auto"/>
                        <w:right w:val="none" w:sz="0" w:space="0" w:color="auto"/>
                      </w:divBdr>
                    </w:div>
                    <w:div w:id="2143225971">
                      <w:marLeft w:val="0"/>
                      <w:marRight w:val="0"/>
                      <w:marTop w:val="0"/>
                      <w:marBottom w:val="0"/>
                      <w:divBdr>
                        <w:top w:val="none" w:sz="0" w:space="0" w:color="auto"/>
                        <w:left w:val="none" w:sz="0" w:space="0" w:color="auto"/>
                        <w:bottom w:val="none" w:sz="0" w:space="0" w:color="auto"/>
                        <w:right w:val="none" w:sz="0" w:space="0" w:color="auto"/>
                      </w:divBdr>
                    </w:div>
                    <w:div w:id="768088722">
                      <w:marLeft w:val="0"/>
                      <w:marRight w:val="0"/>
                      <w:marTop w:val="0"/>
                      <w:marBottom w:val="0"/>
                      <w:divBdr>
                        <w:top w:val="none" w:sz="0" w:space="0" w:color="auto"/>
                        <w:left w:val="none" w:sz="0" w:space="0" w:color="auto"/>
                        <w:bottom w:val="none" w:sz="0" w:space="0" w:color="auto"/>
                        <w:right w:val="none" w:sz="0" w:space="0" w:color="auto"/>
                      </w:divBdr>
                    </w:div>
                  </w:divsChild>
                </w:div>
                <w:div w:id="768551027">
                  <w:marLeft w:val="0"/>
                  <w:marRight w:val="0"/>
                  <w:marTop w:val="0"/>
                  <w:marBottom w:val="0"/>
                  <w:divBdr>
                    <w:top w:val="none" w:sz="0" w:space="0" w:color="auto"/>
                    <w:left w:val="none" w:sz="0" w:space="0" w:color="auto"/>
                    <w:bottom w:val="none" w:sz="0" w:space="0" w:color="auto"/>
                    <w:right w:val="none" w:sz="0" w:space="0" w:color="auto"/>
                  </w:divBdr>
                  <w:divsChild>
                    <w:div w:id="1622685502">
                      <w:marLeft w:val="0"/>
                      <w:marRight w:val="0"/>
                      <w:marTop w:val="0"/>
                      <w:marBottom w:val="0"/>
                      <w:divBdr>
                        <w:top w:val="none" w:sz="0" w:space="0" w:color="auto"/>
                        <w:left w:val="none" w:sz="0" w:space="0" w:color="auto"/>
                        <w:bottom w:val="none" w:sz="0" w:space="0" w:color="auto"/>
                        <w:right w:val="none" w:sz="0" w:space="0" w:color="auto"/>
                      </w:divBdr>
                    </w:div>
                    <w:div w:id="1594391794">
                      <w:marLeft w:val="0"/>
                      <w:marRight w:val="0"/>
                      <w:marTop w:val="0"/>
                      <w:marBottom w:val="0"/>
                      <w:divBdr>
                        <w:top w:val="none" w:sz="0" w:space="0" w:color="auto"/>
                        <w:left w:val="none" w:sz="0" w:space="0" w:color="auto"/>
                        <w:bottom w:val="none" w:sz="0" w:space="0" w:color="auto"/>
                        <w:right w:val="none" w:sz="0" w:space="0" w:color="auto"/>
                      </w:divBdr>
                    </w:div>
                    <w:div w:id="952640100">
                      <w:marLeft w:val="0"/>
                      <w:marRight w:val="0"/>
                      <w:marTop w:val="0"/>
                      <w:marBottom w:val="0"/>
                      <w:divBdr>
                        <w:top w:val="none" w:sz="0" w:space="0" w:color="auto"/>
                        <w:left w:val="none" w:sz="0" w:space="0" w:color="auto"/>
                        <w:bottom w:val="none" w:sz="0" w:space="0" w:color="auto"/>
                        <w:right w:val="none" w:sz="0" w:space="0" w:color="auto"/>
                      </w:divBdr>
                      <w:divsChild>
                        <w:div w:id="66617293">
                          <w:marLeft w:val="0"/>
                          <w:marRight w:val="0"/>
                          <w:marTop w:val="0"/>
                          <w:marBottom w:val="0"/>
                          <w:divBdr>
                            <w:top w:val="none" w:sz="0" w:space="0" w:color="auto"/>
                            <w:left w:val="none" w:sz="0" w:space="0" w:color="auto"/>
                            <w:bottom w:val="none" w:sz="0" w:space="0" w:color="auto"/>
                            <w:right w:val="none" w:sz="0" w:space="0" w:color="auto"/>
                          </w:divBdr>
                        </w:div>
                        <w:div w:id="428504883">
                          <w:marLeft w:val="0"/>
                          <w:marRight w:val="0"/>
                          <w:marTop w:val="0"/>
                          <w:marBottom w:val="0"/>
                          <w:divBdr>
                            <w:top w:val="none" w:sz="0" w:space="0" w:color="auto"/>
                            <w:left w:val="none" w:sz="0" w:space="0" w:color="auto"/>
                            <w:bottom w:val="none" w:sz="0" w:space="0" w:color="auto"/>
                            <w:right w:val="none" w:sz="0" w:space="0" w:color="auto"/>
                          </w:divBdr>
                        </w:div>
                        <w:div w:id="417991020">
                          <w:marLeft w:val="0"/>
                          <w:marRight w:val="0"/>
                          <w:marTop w:val="0"/>
                          <w:marBottom w:val="0"/>
                          <w:divBdr>
                            <w:top w:val="none" w:sz="0" w:space="0" w:color="auto"/>
                            <w:left w:val="none" w:sz="0" w:space="0" w:color="auto"/>
                            <w:bottom w:val="none" w:sz="0" w:space="0" w:color="auto"/>
                            <w:right w:val="none" w:sz="0" w:space="0" w:color="auto"/>
                          </w:divBdr>
                        </w:div>
                        <w:div w:id="2067802366">
                          <w:marLeft w:val="0"/>
                          <w:marRight w:val="0"/>
                          <w:marTop w:val="0"/>
                          <w:marBottom w:val="0"/>
                          <w:divBdr>
                            <w:top w:val="none" w:sz="0" w:space="0" w:color="auto"/>
                            <w:left w:val="none" w:sz="0" w:space="0" w:color="auto"/>
                            <w:bottom w:val="none" w:sz="0" w:space="0" w:color="auto"/>
                            <w:right w:val="none" w:sz="0" w:space="0" w:color="auto"/>
                          </w:divBdr>
                        </w:div>
                      </w:divsChild>
                    </w:div>
                    <w:div w:id="1700815242">
                      <w:marLeft w:val="0"/>
                      <w:marRight w:val="0"/>
                      <w:marTop w:val="0"/>
                      <w:marBottom w:val="0"/>
                      <w:divBdr>
                        <w:top w:val="none" w:sz="0" w:space="0" w:color="auto"/>
                        <w:left w:val="none" w:sz="0" w:space="0" w:color="auto"/>
                        <w:bottom w:val="none" w:sz="0" w:space="0" w:color="auto"/>
                        <w:right w:val="none" w:sz="0" w:space="0" w:color="auto"/>
                      </w:divBdr>
                    </w:div>
                    <w:div w:id="2134902851">
                      <w:marLeft w:val="0"/>
                      <w:marRight w:val="0"/>
                      <w:marTop w:val="0"/>
                      <w:marBottom w:val="0"/>
                      <w:divBdr>
                        <w:top w:val="none" w:sz="0" w:space="0" w:color="auto"/>
                        <w:left w:val="none" w:sz="0" w:space="0" w:color="auto"/>
                        <w:bottom w:val="none" w:sz="0" w:space="0" w:color="auto"/>
                        <w:right w:val="none" w:sz="0" w:space="0" w:color="auto"/>
                      </w:divBdr>
                    </w:div>
                    <w:div w:id="1864826949">
                      <w:marLeft w:val="0"/>
                      <w:marRight w:val="0"/>
                      <w:marTop w:val="0"/>
                      <w:marBottom w:val="0"/>
                      <w:divBdr>
                        <w:top w:val="none" w:sz="0" w:space="0" w:color="auto"/>
                        <w:left w:val="none" w:sz="0" w:space="0" w:color="auto"/>
                        <w:bottom w:val="none" w:sz="0" w:space="0" w:color="auto"/>
                        <w:right w:val="none" w:sz="0" w:space="0" w:color="auto"/>
                      </w:divBdr>
                    </w:div>
                    <w:div w:id="1870024800">
                      <w:marLeft w:val="0"/>
                      <w:marRight w:val="0"/>
                      <w:marTop w:val="0"/>
                      <w:marBottom w:val="0"/>
                      <w:divBdr>
                        <w:top w:val="none" w:sz="0" w:space="0" w:color="auto"/>
                        <w:left w:val="none" w:sz="0" w:space="0" w:color="auto"/>
                        <w:bottom w:val="none" w:sz="0" w:space="0" w:color="auto"/>
                        <w:right w:val="none" w:sz="0" w:space="0" w:color="auto"/>
                      </w:divBdr>
                    </w:div>
                    <w:div w:id="539049439">
                      <w:marLeft w:val="0"/>
                      <w:marRight w:val="0"/>
                      <w:marTop w:val="0"/>
                      <w:marBottom w:val="0"/>
                      <w:divBdr>
                        <w:top w:val="none" w:sz="0" w:space="0" w:color="auto"/>
                        <w:left w:val="none" w:sz="0" w:space="0" w:color="auto"/>
                        <w:bottom w:val="none" w:sz="0" w:space="0" w:color="auto"/>
                        <w:right w:val="none" w:sz="0" w:space="0" w:color="auto"/>
                      </w:divBdr>
                    </w:div>
                  </w:divsChild>
                </w:div>
                <w:div w:id="1042629090">
                  <w:marLeft w:val="0"/>
                  <w:marRight w:val="0"/>
                  <w:marTop w:val="0"/>
                  <w:marBottom w:val="0"/>
                  <w:divBdr>
                    <w:top w:val="none" w:sz="0" w:space="0" w:color="auto"/>
                    <w:left w:val="none" w:sz="0" w:space="0" w:color="auto"/>
                    <w:bottom w:val="none" w:sz="0" w:space="0" w:color="auto"/>
                    <w:right w:val="none" w:sz="0" w:space="0" w:color="auto"/>
                  </w:divBdr>
                  <w:divsChild>
                    <w:div w:id="1290935098">
                      <w:marLeft w:val="0"/>
                      <w:marRight w:val="0"/>
                      <w:marTop w:val="0"/>
                      <w:marBottom w:val="0"/>
                      <w:divBdr>
                        <w:top w:val="none" w:sz="0" w:space="0" w:color="auto"/>
                        <w:left w:val="none" w:sz="0" w:space="0" w:color="auto"/>
                        <w:bottom w:val="none" w:sz="0" w:space="0" w:color="auto"/>
                        <w:right w:val="none" w:sz="0" w:space="0" w:color="auto"/>
                      </w:divBdr>
                    </w:div>
                    <w:div w:id="144786219">
                      <w:marLeft w:val="0"/>
                      <w:marRight w:val="0"/>
                      <w:marTop w:val="0"/>
                      <w:marBottom w:val="0"/>
                      <w:divBdr>
                        <w:top w:val="none" w:sz="0" w:space="0" w:color="auto"/>
                        <w:left w:val="none" w:sz="0" w:space="0" w:color="auto"/>
                        <w:bottom w:val="none" w:sz="0" w:space="0" w:color="auto"/>
                        <w:right w:val="none" w:sz="0" w:space="0" w:color="auto"/>
                      </w:divBdr>
                    </w:div>
                    <w:div w:id="1383674435">
                      <w:marLeft w:val="0"/>
                      <w:marRight w:val="0"/>
                      <w:marTop w:val="0"/>
                      <w:marBottom w:val="0"/>
                      <w:divBdr>
                        <w:top w:val="none" w:sz="0" w:space="0" w:color="auto"/>
                        <w:left w:val="none" w:sz="0" w:space="0" w:color="auto"/>
                        <w:bottom w:val="none" w:sz="0" w:space="0" w:color="auto"/>
                        <w:right w:val="none" w:sz="0" w:space="0" w:color="auto"/>
                      </w:divBdr>
                    </w:div>
                    <w:div w:id="993535484">
                      <w:marLeft w:val="0"/>
                      <w:marRight w:val="0"/>
                      <w:marTop w:val="0"/>
                      <w:marBottom w:val="0"/>
                      <w:divBdr>
                        <w:top w:val="none" w:sz="0" w:space="0" w:color="auto"/>
                        <w:left w:val="none" w:sz="0" w:space="0" w:color="auto"/>
                        <w:bottom w:val="none" w:sz="0" w:space="0" w:color="auto"/>
                        <w:right w:val="none" w:sz="0" w:space="0" w:color="auto"/>
                      </w:divBdr>
                    </w:div>
                    <w:div w:id="750935243">
                      <w:marLeft w:val="0"/>
                      <w:marRight w:val="0"/>
                      <w:marTop w:val="0"/>
                      <w:marBottom w:val="0"/>
                      <w:divBdr>
                        <w:top w:val="none" w:sz="0" w:space="0" w:color="auto"/>
                        <w:left w:val="none" w:sz="0" w:space="0" w:color="auto"/>
                        <w:bottom w:val="none" w:sz="0" w:space="0" w:color="auto"/>
                        <w:right w:val="none" w:sz="0" w:space="0" w:color="auto"/>
                      </w:divBdr>
                      <w:divsChild>
                        <w:div w:id="1432972154">
                          <w:marLeft w:val="0"/>
                          <w:marRight w:val="0"/>
                          <w:marTop w:val="0"/>
                          <w:marBottom w:val="0"/>
                          <w:divBdr>
                            <w:top w:val="none" w:sz="0" w:space="0" w:color="auto"/>
                            <w:left w:val="none" w:sz="0" w:space="0" w:color="auto"/>
                            <w:bottom w:val="none" w:sz="0" w:space="0" w:color="auto"/>
                            <w:right w:val="none" w:sz="0" w:space="0" w:color="auto"/>
                          </w:divBdr>
                        </w:div>
                        <w:div w:id="1612005063">
                          <w:marLeft w:val="0"/>
                          <w:marRight w:val="0"/>
                          <w:marTop w:val="0"/>
                          <w:marBottom w:val="0"/>
                          <w:divBdr>
                            <w:top w:val="none" w:sz="0" w:space="0" w:color="auto"/>
                            <w:left w:val="none" w:sz="0" w:space="0" w:color="auto"/>
                            <w:bottom w:val="none" w:sz="0" w:space="0" w:color="auto"/>
                            <w:right w:val="none" w:sz="0" w:space="0" w:color="auto"/>
                          </w:divBdr>
                        </w:div>
                        <w:div w:id="1831286353">
                          <w:marLeft w:val="0"/>
                          <w:marRight w:val="0"/>
                          <w:marTop w:val="0"/>
                          <w:marBottom w:val="0"/>
                          <w:divBdr>
                            <w:top w:val="none" w:sz="0" w:space="0" w:color="auto"/>
                            <w:left w:val="none" w:sz="0" w:space="0" w:color="auto"/>
                            <w:bottom w:val="none" w:sz="0" w:space="0" w:color="auto"/>
                            <w:right w:val="none" w:sz="0" w:space="0" w:color="auto"/>
                          </w:divBdr>
                        </w:div>
                        <w:div w:id="1581329897">
                          <w:marLeft w:val="0"/>
                          <w:marRight w:val="0"/>
                          <w:marTop w:val="0"/>
                          <w:marBottom w:val="0"/>
                          <w:divBdr>
                            <w:top w:val="none" w:sz="0" w:space="0" w:color="auto"/>
                            <w:left w:val="none" w:sz="0" w:space="0" w:color="auto"/>
                            <w:bottom w:val="none" w:sz="0" w:space="0" w:color="auto"/>
                            <w:right w:val="none" w:sz="0" w:space="0" w:color="auto"/>
                          </w:divBdr>
                        </w:div>
                        <w:div w:id="1208637814">
                          <w:marLeft w:val="0"/>
                          <w:marRight w:val="0"/>
                          <w:marTop w:val="0"/>
                          <w:marBottom w:val="0"/>
                          <w:divBdr>
                            <w:top w:val="none" w:sz="0" w:space="0" w:color="auto"/>
                            <w:left w:val="none" w:sz="0" w:space="0" w:color="auto"/>
                            <w:bottom w:val="none" w:sz="0" w:space="0" w:color="auto"/>
                            <w:right w:val="none" w:sz="0" w:space="0" w:color="auto"/>
                          </w:divBdr>
                        </w:div>
                      </w:divsChild>
                    </w:div>
                    <w:div w:id="1832598635">
                      <w:marLeft w:val="0"/>
                      <w:marRight w:val="0"/>
                      <w:marTop w:val="0"/>
                      <w:marBottom w:val="0"/>
                      <w:divBdr>
                        <w:top w:val="none" w:sz="0" w:space="0" w:color="auto"/>
                        <w:left w:val="none" w:sz="0" w:space="0" w:color="auto"/>
                        <w:bottom w:val="none" w:sz="0" w:space="0" w:color="auto"/>
                        <w:right w:val="none" w:sz="0" w:space="0" w:color="auto"/>
                      </w:divBdr>
                    </w:div>
                    <w:div w:id="22827321">
                      <w:marLeft w:val="0"/>
                      <w:marRight w:val="0"/>
                      <w:marTop w:val="0"/>
                      <w:marBottom w:val="0"/>
                      <w:divBdr>
                        <w:top w:val="none" w:sz="0" w:space="0" w:color="auto"/>
                        <w:left w:val="none" w:sz="0" w:space="0" w:color="auto"/>
                        <w:bottom w:val="none" w:sz="0" w:space="0" w:color="auto"/>
                        <w:right w:val="none" w:sz="0" w:space="0" w:color="auto"/>
                      </w:divBdr>
                    </w:div>
                    <w:div w:id="354043074">
                      <w:marLeft w:val="0"/>
                      <w:marRight w:val="0"/>
                      <w:marTop w:val="0"/>
                      <w:marBottom w:val="0"/>
                      <w:divBdr>
                        <w:top w:val="none" w:sz="0" w:space="0" w:color="auto"/>
                        <w:left w:val="none" w:sz="0" w:space="0" w:color="auto"/>
                        <w:bottom w:val="none" w:sz="0" w:space="0" w:color="auto"/>
                        <w:right w:val="none" w:sz="0" w:space="0" w:color="auto"/>
                      </w:divBdr>
                    </w:div>
                    <w:div w:id="1780367132">
                      <w:marLeft w:val="0"/>
                      <w:marRight w:val="0"/>
                      <w:marTop w:val="0"/>
                      <w:marBottom w:val="0"/>
                      <w:divBdr>
                        <w:top w:val="none" w:sz="0" w:space="0" w:color="auto"/>
                        <w:left w:val="none" w:sz="0" w:space="0" w:color="auto"/>
                        <w:bottom w:val="none" w:sz="0" w:space="0" w:color="auto"/>
                        <w:right w:val="none" w:sz="0" w:space="0" w:color="auto"/>
                      </w:divBdr>
                    </w:div>
                    <w:div w:id="1093627865">
                      <w:marLeft w:val="0"/>
                      <w:marRight w:val="0"/>
                      <w:marTop w:val="0"/>
                      <w:marBottom w:val="0"/>
                      <w:divBdr>
                        <w:top w:val="none" w:sz="0" w:space="0" w:color="auto"/>
                        <w:left w:val="none" w:sz="0" w:space="0" w:color="auto"/>
                        <w:bottom w:val="none" w:sz="0" w:space="0" w:color="auto"/>
                        <w:right w:val="none" w:sz="0" w:space="0" w:color="auto"/>
                      </w:divBdr>
                    </w:div>
                    <w:div w:id="1897816403">
                      <w:marLeft w:val="0"/>
                      <w:marRight w:val="0"/>
                      <w:marTop w:val="0"/>
                      <w:marBottom w:val="0"/>
                      <w:divBdr>
                        <w:top w:val="none" w:sz="0" w:space="0" w:color="auto"/>
                        <w:left w:val="none" w:sz="0" w:space="0" w:color="auto"/>
                        <w:bottom w:val="none" w:sz="0" w:space="0" w:color="auto"/>
                        <w:right w:val="none" w:sz="0" w:space="0" w:color="auto"/>
                      </w:divBdr>
                    </w:div>
                    <w:div w:id="1540432045">
                      <w:marLeft w:val="0"/>
                      <w:marRight w:val="0"/>
                      <w:marTop w:val="0"/>
                      <w:marBottom w:val="0"/>
                      <w:divBdr>
                        <w:top w:val="none" w:sz="0" w:space="0" w:color="auto"/>
                        <w:left w:val="none" w:sz="0" w:space="0" w:color="auto"/>
                        <w:bottom w:val="none" w:sz="0" w:space="0" w:color="auto"/>
                        <w:right w:val="none" w:sz="0" w:space="0" w:color="auto"/>
                      </w:divBdr>
                    </w:div>
                    <w:div w:id="501553700">
                      <w:marLeft w:val="0"/>
                      <w:marRight w:val="0"/>
                      <w:marTop w:val="0"/>
                      <w:marBottom w:val="0"/>
                      <w:divBdr>
                        <w:top w:val="none" w:sz="0" w:space="0" w:color="auto"/>
                        <w:left w:val="none" w:sz="0" w:space="0" w:color="auto"/>
                        <w:bottom w:val="none" w:sz="0" w:space="0" w:color="auto"/>
                        <w:right w:val="none" w:sz="0" w:space="0" w:color="auto"/>
                      </w:divBdr>
                    </w:div>
                    <w:div w:id="1899779790">
                      <w:marLeft w:val="0"/>
                      <w:marRight w:val="0"/>
                      <w:marTop w:val="0"/>
                      <w:marBottom w:val="0"/>
                      <w:divBdr>
                        <w:top w:val="none" w:sz="0" w:space="0" w:color="auto"/>
                        <w:left w:val="none" w:sz="0" w:space="0" w:color="auto"/>
                        <w:bottom w:val="none" w:sz="0" w:space="0" w:color="auto"/>
                        <w:right w:val="none" w:sz="0" w:space="0" w:color="auto"/>
                      </w:divBdr>
                    </w:div>
                  </w:divsChild>
                </w:div>
                <w:div w:id="1021588285">
                  <w:marLeft w:val="0"/>
                  <w:marRight w:val="0"/>
                  <w:marTop w:val="0"/>
                  <w:marBottom w:val="0"/>
                  <w:divBdr>
                    <w:top w:val="none" w:sz="0" w:space="0" w:color="auto"/>
                    <w:left w:val="none" w:sz="0" w:space="0" w:color="auto"/>
                    <w:bottom w:val="none" w:sz="0" w:space="0" w:color="auto"/>
                    <w:right w:val="none" w:sz="0" w:space="0" w:color="auto"/>
                  </w:divBdr>
                  <w:divsChild>
                    <w:div w:id="118109128">
                      <w:marLeft w:val="0"/>
                      <w:marRight w:val="0"/>
                      <w:marTop w:val="0"/>
                      <w:marBottom w:val="0"/>
                      <w:divBdr>
                        <w:top w:val="none" w:sz="0" w:space="0" w:color="auto"/>
                        <w:left w:val="none" w:sz="0" w:space="0" w:color="auto"/>
                        <w:bottom w:val="none" w:sz="0" w:space="0" w:color="auto"/>
                        <w:right w:val="none" w:sz="0" w:space="0" w:color="auto"/>
                      </w:divBdr>
                    </w:div>
                    <w:div w:id="193541900">
                      <w:marLeft w:val="0"/>
                      <w:marRight w:val="0"/>
                      <w:marTop w:val="0"/>
                      <w:marBottom w:val="0"/>
                      <w:divBdr>
                        <w:top w:val="none" w:sz="0" w:space="0" w:color="auto"/>
                        <w:left w:val="none" w:sz="0" w:space="0" w:color="auto"/>
                        <w:bottom w:val="none" w:sz="0" w:space="0" w:color="auto"/>
                        <w:right w:val="none" w:sz="0" w:space="0" w:color="auto"/>
                      </w:divBdr>
                    </w:div>
                    <w:div w:id="1601907673">
                      <w:marLeft w:val="0"/>
                      <w:marRight w:val="0"/>
                      <w:marTop w:val="0"/>
                      <w:marBottom w:val="0"/>
                      <w:divBdr>
                        <w:top w:val="none" w:sz="0" w:space="0" w:color="auto"/>
                        <w:left w:val="none" w:sz="0" w:space="0" w:color="auto"/>
                        <w:bottom w:val="none" w:sz="0" w:space="0" w:color="auto"/>
                        <w:right w:val="none" w:sz="0" w:space="0" w:color="auto"/>
                      </w:divBdr>
                    </w:div>
                    <w:div w:id="1517840863">
                      <w:marLeft w:val="0"/>
                      <w:marRight w:val="0"/>
                      <w:marTop w:val="0"/>
                      <w:marBottom w:val="0"/>
                      <w:divBdr>
                        <w:top w:val="none" w:sz="0" w:space="0" w:color="auto"/>
                        <w:left w:val="none" w:sz="0" w:space="0" w:color="auto"/>
                        <w:bottom w:val="none" w:sz="0" w:space="0" w:color="auto"/>
                        <w:right w:val="none" w:sz="0" w:space="0" w:color="auto"/>
                      </w:divBdr>
                      <w:divsChild>
                        <w:div w:id="1028915487">
                          <w:marLeft w:val="0"/>
                          <w:marRight w:val="0"/>
                          <w:marTop w:val="0"/>
                          <w:marBottom w:val="0"/>
                          <w:divBdr>
                            <w:top w:val="none" w:sz="0" w:space="0" w:color="auto"/>
                            <w:left w:val="none" w:sz="0" w:space="0" w:color="auto"/>
                            <w:bottom w:val="none" w:sz="0" w:space="0" w:color="auto"/>
                            <w:right w:val="none" w:sz="0" w:space="0" w:color="auto"/>
                          </w:divBdr>
                        </w:div>
                        <w:div w:id="378750350">
                          <w:marLeft w:val="0"/>
                          <w:marRight w:val="0"/>
                          <w:marTop w:val="0"/>
                          <w:marBottom w:val="0"/>
                          <w:divBdr>
                            <w:top w:val="none" w:sz="0" w:space="0" w:color="auto"/>
                            <w:left w:val="none" w:sz="0" w:space="0" w:color="auto"/>
                            <w:bottom w:val="none" w:sz="0" w:space="0" w:color="auto"/>
                            <w:right w:val="none" w:sz="0" w:space="0" w:color="auto"/>
                          </w:divBdr>
                        </w:div>
                        <w:div w:id="1962880512">
                          <w:marLeft w:val="0"/>
                          <w:marRight w:val="0"/>
                          <w:marTop w:val="0"/>
                          <w:marBottom w:val="0"/>
                          <w:divBdr>
                            <w:top w:val="none" w:sz="0" w:space="0" w:color="auto"/>
                            <w:left w:val="none" w:sz="0" w:space="0" w:color="auto"/>
                            <w:bottom w:val="none" w:sz="0" w:space="0" w:color="auto"/>
                            <w:right w:val="none" w:sz="0" w:space="0" w:color="auto"/>
                          </w:divBdr>
                        </w:div>
                      </w:divsChild>
                    </w:div>
                    <w:div w:id="878977489">
                      <w:marLeft w:val="0"/>
                      <w:marRight w:val="0"/>
                      <w:marTop w:val="0"/>
                      <w:marBottom w:val="0"/>
                      <w:divBdr>
                        <w:top w:val="none" w:sz="0" w:space="0" w:color="auto"/>
                        <w:left w:val="none" w:sz="0" w:space="0" w:color="auto"/>
                        <w:bottom w:val="none" w:sz="0" w:space="0" w:color="auto"/>
                        <w:right w:val="none" w:sz="0" w:space="0" w:color="auto"/>
                      </w:divBdr>
                    </w:div>
                    <w:div w:id="269821647">
                      <w:marLeft w:val="0"/>
                      <w:marRight w:val="0"/>
                      <w:marTop w:val="0"/>
                      <w:marBottom w:val="0"/>
                      <w:divBdr>
                        <w:top w:val="none" w:sz="0" w:space="0" w:color="auto"/>
                        <w:left w:val="none" w:sz="0" w:space="0" w:color="auto"/>
                        <w:bottom w:val="none" w:sz="0" w:space="0" w:color="auto"/>
                        <w:right w:val="none" w:sz="0" w:space="0" w:color="auto"/>
                      </w:divBdr>
                      <w:divsChild>
                        <w:div w:id="1428312830">
                          <w:marLeft w:val="0"/>
                          <w:marRight w:val="0"/>
                          <w:marTop w:val="0"/>
                          <w:marBottom w:val="0"/>
                          <w:divBdr>
                            <w:top w:val="none" w:sz="0" w:space="0" w:color="auto"/>
                            <w:left w:val="none" w:sz="0" w:space="0" w:color="auto"/>
                            <w:bottom w:val="none" w:sz="0" w:space="0" w:color="auto"/>
                            <w:right w:val="none" w:sz="0" w:space="0" w:color="auto"/>
                          </w:divBdr>
                        </w:div>
                        <w:div w:id="1780369120">
                          <w:marLeft w:val="0"/>
                          <w:marRight w:val="0"/>
                          <w:marTop w:val="0"/>
                          <w:marBottom w:val="0"/>
                          <w:divBdr>
                            <w:top w:val="none" w:sz="0" w:space="0" w:color="auto"/>
                            <w:left w:val="none" w:sz="0" w:space="0" w:color="auto"/>
                            <w:bottom w:val="none" w:sz="0" w:space="0" w:color="auto"/>
                            <w:right w:val="none" w:sz="0" w:space="0" w:color="auto"/>
                          </w:divBdr>
                        </w:div>
                        <w:div w:id="644236486">
                          <w:marLeft w:val="0"/>
                          <w:marRight w:val="0"/>
                          <w:marTop w:val="0"/>
                          <w:marBottom w:val="0"/>
                          <w:divBdr>
                            <w:top w:val="none" w:sz="0" w:space="0" w:color="auto"/>
                            <w:left w:val="none" w:sz="0" w:space="0" w:color="auto"/>
                            <w:bottom w:val="none" w:sz="0" w:space="0" w:color="auto"/>
                            <w:right w:val="none" w:sz="0" w:space="0" w:color="auto"/>
                          </w:divBdr>
                        </w:div>
                        <w:div w:id="2125876992">
                          <w:marLeft w:val="0"/>
                          <w:marRight w:val="0"/>
                          <w:marTop w:val="0"/>
                          <w:marBottom w:val="0"/>
                          <w:divBdr>
                            <w:top w:val="none" w:sz="0" w:space="0" w:color="auto"/>
                            <w:left w:val="none" w:sz="0" w:space="0" w:color="auto"/>
                            <w:bottom w:val="none" w:sz="0" w:space="0" w:color="auto"/>
                            <w:right w:val="none" w:sz="0" w:space="0" w:color="auto"/>
                          </w:divBdr>
                        </w:div>
                        <w:div w:id="1145509738">
                          <w:marLeft w:val="0"/>
                          <w:marRight w:val="0"/>
                          <w:marTop w:val="0"/>
                          <w:marBottom w:val="0"/>
                          <w:divBdr>
                            <w:top w:val="none" w:sz="0" w:space="0" w:color="auto"/>
                            <w:left w:val="none" w:sz="0" w:space="0" w:color="auto"/>
                            <w:bottom w:val="none" w:sz="0" w:space="0" w:color="auto"/>
                            <w:right w:val="none" w:sz="0" w:space="0" w:color="auto"/>
                          </w:divBdr>
                        </w:div>
                        <w:div w:id="1104619873">
                          <w:marLeft w:val="0"/>
                          <w:marRight w:val="0"/>
                          <w:marTop w:val="0"/>
                          <w:marBottom w:val="0"/>
                          <w:divBdr>
                            <w:top w:val="none" w:sz="0" w:space="0" w:color="auto"/>
                            <w:left w:val="none" w:sz="0" w:space="0" w:color="auto"/>
                            <w:bottom w:val="none" w:sz="0" w:space="0" w:color="auto"/>
                            <w:right w:val="none" w:sz="0" w:space="0" w:color="auto"/>
                          </w:divBdr>
                        </w:div>
                      </w:divsChild>
                    </w:div>
                    <w:div w:id="1599563459">
                      <w:marLeft w:val="0"/>
                      <w:marRight w:val="0"/>
                      <w:marTop w:val="0"/>
                      <w:marBottom w:val="0"/>
                      <w:divBdr>
                        <w:top w:val="none" w:sz="0" w:space="0" w:color="auto"/>
                        <w:left w:val="none" w:sz="0" w:space="0" w:color="auto"/>
                        <w:bottom w:val="none" w:sz="0" w:space="0" w:color="auto"/>
                        <w:right w:val="none" w:sz="0" w:space="0" w:color="auto"/>
                      </w:divBdr>
                    </w:div>
                    <w:div w:id="241958957">
                      <w:marLeft w:val="0"/>
                      <w:marRight w:val="0"/>
                      <w:marTop w:val="0"/>
                      <w:marBottom w:val="0"/>
                      <w:divBdr>
                        <w:top w:val="none" w:sz="0" w:space="0" w:color="auto"/>
                        <w:left w:val="none" w:sz="0" w:space="0" w:color="auto"/>
                        <w:bottom w:val="none" w:sz="0" w:space="0" w:color="auto"/>
                        <w:right w:val="none" w:sz="0" w:space="0" w:color="auto"/>
                      </w:divBdr>
                      <w:divsChild>
                        <w:div w:id="1737363933">
                          <w:marLeft w:val="0"/>
                          <w:marRight w:val="0"/>
                          <w:marTop w:val="0"/>
                          <w:marBottom w:val="0"/>
                          <w:divBdr>
                            <w:top w:val="none" w:sz="0" w:space="0" w:color="auto"/>
                            <w:left w:val="none" w:sz="0" w:space="0" w:color="auto"/>
                            <w:bottom w:val="none" w:sz="0" w:space="0" w:color="auto"/>
                            <w:right w:val="none" w:sz="0" w:space="0" w:color="auto"/>
                          </w:divBdr>
                        </w:div>
                        <w:div w:id="1620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2616">
                  <w:marLeft w:val="0"/>
                  <w:marRight w:val="0"/>
                  <w:marTop w:val="0"/>
                  <w:marBottom w:val="0"/>
                  <w:divBdr>
                    <w:top w:val="none" w:sz="0" w:space="0" w:color="auto"/>
                    <w:left w:val="none" w:sz="0" w:space="0" w:color="auto"/>
                    <w:bottom w:val="none" w:sz="0" w:space="0" w:color="auto"/>
                    <w:right w:val="none" w:sz="0" w:space="0" w:color="auto"/>
                  </w:divBdr>
                  <w:divsChild>
                    <w:div w:id="42292010">
                      <w:marLeft w:val="0"/>
                      <w:marRight w:val="0"/>
                      <w:marTop w:val="0"/>
                      <w:marBottom w:val="0"/>
                      <w:divBdr>
                        <w:top w:val="none" w:sz="0" w:space="0" w:color="auto"/>
                        <w:left w:val="none" w:sz="0" w:space="0" w:color="auto"/>
                        <w:bottom w:val="none" w:sz="0" w:space="0" w:color="auto"/>
                        <w:right w:val="none" w:sz="0" w:space="0" w:color="auto"/>
                      </w:divBdr>
                      <w:divsChild>
                        <w:div w:id="1210610856">
                          <w:marLeft w:val="0"/>
                          <w:marRight w:val="0"/>
                          <w:marTop w:val="0"/>
                          <w:marBottom w:val="0"/>
                          <w:divBdr>
                            <w:top w:val="none" w:sz="0" w:space="0" w:color="auto"/>
                            <w:left w:val="none" w:sz="0" w:space="0" w:color="auto"/>
                            <w:bottom w:val="none" w:sz="0" w:space="0" w:color="auto"/>
                            <w:right w:val="none" w:sz="0" w:space="0" w:color="auto"/>
                          </w:divBdr>
                        </w:div>
                        <w:div w:id="1906141100">
                          <w:marLeft w:val="0"/>
                          <w:marRight w:val="0"/>
                          <w:marTop w:val="0"/>
                          <w:marBottom w:val="0"/>
                          <w:divBdr>
                            <w:top w:val="none" w:sz="0" w:space="0" w:color="auto"/>
                            <w:left w:val="none" w:sz="0" w:space="0" w:color="auto"/>
                            <w:bottom w:val="none" w:sz="0" w:space="0" w:color="auto"/>
                            <w:right w:val="none" w:sz="0" w:space="0" w:color="auto"/>
                          </w:divBdr>
                        </w:div>
                        <w:div w:id="1401907878">
                          <w:marLeft w:val="0"/>
                          <w:marRight w:val="0"/>
                          <w:marTop w:val="0"/>
                          <w:marBottom w:val="0"/>
                          <w:divBdr>
                            <w:top w:val="none" w:sz="0" w:space="0" w:color="auto"/>
                            <w:left w:val="none" w:sz="0" w:space="0" w:color="auto"/>
                            <w:bottom w:val="none" w:sz="0" w:space="0" w:color="auto"/>
                            <w:right w:val="none" w:sz="0" w:space="0" w:color="auto"/>
                          </w:divBdr>
                        </w:div>
                      </w:divsChild>
                    </w:div>
                    <w:div w:id="471872782">
                      <w:marLeft w:val="0"/>
                      <w:marRight w:val="0"/>
                      <w:marTop w:val="0"/>
                      <w:marBottom w:val="0"/>
                      <w:divBdr>
                        <w:top w:val="none" w:sz="0" w:space="0" w:color="auto"/>
                        <w:left w:val="none" w:sz="0" w:space="0" w:color="auto"/>
                        <w:bottom w:val="none" w:sz="0" w:space="0" w:color="auto"/>
                        <w:right w:val="none" w:sz="0" w:space="0" w:color="auto"/>
                      </w:divBdr>
                    </w:div>
                    <w:div w:id="1614942608">
                      <w:marLeft w:val="0"/>
                      <w:marRight w:val="0"/>
                      <w:marTop w:val="0"/>
                      <w:marBottom w:val="0"/>
                      <w:divBdr>
                        <w:top w:val="none" w:sz="0" w:space="0" w:color="auto"/>
                        <w:left w:val="none" w:sz="0" w:space="0" w:color="auto"/>
                        <w:bottom w:val="none" w:sz="0" w:space="0" w:color="auto"/>
                        <w:right w:val="none" w:sz="0" w:space="0" w:color="auto"/>
                      </w:divBdr>
                    </w:div>
                  </w:divsChild>
                </w:div>
                <w:div w:id="1293563031">
                  <w:marLeft w:val="0"/>
                  <w:marRight w:val="0"/>
                  <w:marTop w:val="0"/>
                  <w:marBottom w:val="0"/>
                  <w:divBdr>
                    <w:top w:val="none" w:sz="0" w:space="0" w:color="auto"/>
                    <w:left w:val="none" w:sz="0" w:space="0" w:color="auto"/>
                    <w:bottom w:val="none" w:sz="0" w:space="0" w:color="auto"/>
                    <w:right w:val="none" w:sz="0" w:space="0" w:color="auto"/>
                  </w:divBdr>
                  <w:divsChild>
                    <w:div w:id="1307203012">
                      <w:marLeft w:val="0"/>
                      <w:marRight w:val="0"/>
                      <w:marTop w:val="0"/>
                      <w:marBottom w:val="0"/>
                      <w:divBdr>
                        <w:top w:val="none" w:sz="0" w:space="0" w:color="auto"/>
                        <w:left w:val="none" w:sz="0" w:space="0" w:color="auto"/>
                        <w:bottom w:val="none" w:sz="0" w:space="0" w:color="auto"/>
                        <w:right w:val="none" w:sz="0" w:space="0" w:color="auto"/>
                      </w:divBdr>
                    </w:div>
                    <w:div w:id="1564221124">
                      <w:marLeft w:val="0"/>
                      <w:marRight w:val="0"/>
                      <w:marTop w:val="0"/>
                      <w:marBottom w:val="0"/>
                      <w:divBdr>
                        <w:top w:val="none" w:sz="0" w:space="0" w:color="auto"/>
                        <w:left w:val="none" w:sz="0" w:space="0" w:color="auto"/>
                        <w:bottom w:val="none" w:sz="0" w:space="0" w:color="auto"/>
                        <w:right w:val="none" w:sz="0" w:space="0" w:color="auto"/>
                      </w:divBdr>
                    </w:div>
                    <w:div w:id="1561746063">
                      <w:marLeft w:val="0"/>
                      <w:marRight w:val="0"/>
                      <w:marTop w:val="0"/>
                      <w:marBottom w:val="0"/>
                      <w:divBdr>
                        <w:top w:val="none" w:sz="0" w:space="0" w:color="auto"/>
                        <w:left w:val="none" w:sz="0" w:space="0" w:color="auto"/>
                        <w:bottom w:val="none" w:sz="0" w:space="0" w:color="auto"/>
                        <w:right w:val="none" w:sz="0" w:space="0" w:color="auto"/>
                      </w:divBdr>
                    </w:div>
                    <w:div w:id="1219708555">
                      <w:marLeft w:val="0"/>
                      <w:marRight w:val="0"/>
                      <w:marTop w:val="0"/>
                      <w:marBottom w:val="0"/>
                      <w:divBdr>
                        <w:top w:val="none" w:sz="0" w:space="0" w:color="auto"/>
                        <w:left w:val="none" w:sz="0" w:space="0" w:color="auto"/>
                        <w:bottom w:val="none" w:sz="0" w:space="0" w:color="auto"/>
                        <w:right w:val="none" w:sz="0" w:space="0" w:color="auto"/>
                      </w:divBdr>
                    </w:div>
                    <w:div w:id="1564172300">
                      <w:marLeft w:val="0"/>
                      <w:marRight w:val="0"/>
                      <w:marTop w:val="0"/>
                      <w:marBottom w:val="0"/>
                      <w:divBdr>
                        <w:top w:val="none" w:sz="0" w:space="0" w:color="auto"/>
                        <w:left w:val="none" w:sz="0" w:space="0" w:color="auto"/>
                        <w:bottom w:val="none" w:sz="0" w:space="0" w:color="auto"/>
                        <w:right w:val="none" w:sz="0" w:space="0" w:color="auto"/>
                      </w:divBdr>
                    </w:div>
                  </w:divsChild>
                </w:div>
                <w:div w:id="1961182756">
                  <w:marLeft w:val="0"/>
                  <w:marRight w:val="0"/>
                  <w:marTop w:val="0"/>
                  <w:marBottom w:val="0"/>
                  <w:divBdr>
                    <w:top w:val="none" w:sz="0" w:space="0" w:color="auto"/>
                    <w:left w:val="none" w:sz="0" w:space="0" w:color="auto"/>
                    <w:bottom w:val="none" w:sz="0" w:space="0" w:color="auto"/>
                    <w:right w:val="none" w:sz="0" w:space="0" w:color="auto"/>
                  </w:divBdr>
                  <w:divsChild>
                    <w:div w:id="730924847">
                      <w:marLeft w:val="0"/>
                      <w:marRight w:val="0"/>
                      <w:marTop w:val="128"/>
                      <w:marBottom w:val="128"/>
                      <w:divBdr>
                        <w:top w:val="none" w:sz="0" w:space="0" w:color="auto"/>
                        <w:left w:val="none" w:sz="0" w:space="0" w:color="auto"/>
                        <w:bottom w:val="none" w:sz="0" w:space="0" w:color="auto"/>
                        <w:right w:val="none" w:sz="0" w:space="0" w:color="auto"/>
                      </w:divBdr>
                    </w:div>
                    <w:div w:id="541945085">
                      <w:marLeft w:val="0"/>
                      <w:marRight w:val="0"/>
                      <w:marTop w:val="0"/>
                      <w:marBottom w:val="0"/>
                      <w:divBdr>
                        <w:top w:val="none" w:sz="0" w:space="0" w:color="auto"/>
                        <w:left w:val="none" w:sz="0" w:space="0" w:color="auto"/>
                        <w:bottom w:val="none" w:sz="0" w:space="0" w:color="auto"/>
                        <w:right w:val="none" w:sz="0" w:space="0" w:color="auto"/>
                      </w:divBdr>
                    </w:div>
                    <w:div w:id="1283923847">
                      <w:marLeft w:val="0"/>
                      <w:marRight w:val="0"/>
                      <w:marTop w:val="0"/>
                      <w:marBottom w:val="0"/>
                      <w:divBdr>
                        <w:top w:val="none" w:sz="0" w:space="0" w:color="auto"/>
                        <w:left w:val="none" w:sz="0" w:space="0" w:color="auto"/>
                        <w:bottom w:val="none" w:sz="0" w:space="0" w:color="auto"/>
                        <w:right w:val="none" w:sz="0" w:space="0" w:color="auto"/>
                      </w:divBdr>
                    </w:div>
                    <w:div w:id="2099711691">
                      <w:marLeft w:val="0"/>
                      <w:marRight w:val="0"/>
                      <w:marTop w:val="0"/>
                      <w:marBottom w:val="0"/>
                      <w:divBdr>
                        <w:top w:val="none" w:sz="0" w:space="0" w:color="auto"/>
                        <w:left w:val="none" w:sz="0" w:space="0" w:color="auto"/>
                        <w:bottom w:val="none" w:sz="0" w:space="0" w:color="auto"/>
                        <w:right w:val="none" w:sz="0" w:space="0" w:color="auto"/>
                      </w:divBdr>
                    </w:div>
                    <w:div w:id="165899828">
                      <w:marLeft w:val="0"/>
                      <w:marRight w:val="0"/>
                      <w:marTop w:val="0"/>
                      <w:marBottom w:val="0"/>
                      <w:divBdr>
                        <w:top w:val="none" w:sz="0" w:space="0" w:color="auto"/>
                        <w:left w:val="none" w:sz="0" w:space="0" w:color="auto"/>
                        <w:bottom w:val="none" w:sz="0" w:space="0" w:color="auto"/>
                        <w:right w:val="none" w:sz="0" w:space="0" w:color="auto"/>
                      </w:divBdr>
                    </w:div>
                    <w:div w:id="1845128291">
                      <w:marLeft w:val="0"/>
                      <w:marRight w:val="0"/>
                      <w:marTop w:val="0"/>
                      <w:marBottom w:val="0"/>
                      <w:divBdr>
                        <w:top w:val="none" w:sz="0" w:space="0" w:color="auto"/>
                        <w:left w:val="none" w:sz="0" w:space="0" w:color="auto"/>
                        <w:bottom w:val="none" w:sz="0" w:space="0" w:color="auto"/>
                        <w:right w:val="none" w:sz="0" w:space="0" w:color="auto"/>
                      </w:divBdr>
                    </w:div>
                    <w:div w:id="913006715">
                      <w:marLeft w:val="0"/>
                      <w:marRight w:val="0"/>
                      <w:marTop w:val="0"/>
                      <w:marBottom w:val="0"/>
                      <w:divBdr>
                        <w:top w:val="none" w:sz="0" w:space="0" w:color="auto"/>
                        <w:left w:val="none" w:sz="0" w:space="0" w:color="auto"/>
                        <w:bottom w:val="none" w:sz="0" w:space="0" w:color="auto"/>
                        <w:right w:val="none" w:sz="0" w:space="0" w:color="auto"/>
                      </w:divBdr>
                    </w:div>
                    <w:div w:id="1946039078">
                      <w:marLeft w:val="0"/>
                      <w:marRight w:val="0"/>
                      <w:marTop w:val="0"/>
                      <w:marBottom w:val="0"/>
                      <w:divBdr>
                        <w:top w:val="none" w:sz="0" w:space="0" w:color="auto"/>
                        <w:left w:val="none" w:sz="0" w:space="0" w:color="auto"/>
                        <w:bottom w:val="none" w:sz="0" w:space="0" w:color="auto"/>
                        <w:right w:val="none" w:sz="0" w:space="0" w:color="auto"/>
                      </w:divBdr>
                    </w:div>
                    <w:div w:id="1315254075">
                      <w:marLeft w:val="0"/>
                      <w:marRight w:val="0"/>
                      <w:marTop w:val="0"/>
                      <w:marBottom w:val="0"/>
                      <w:divBdr>
                        <w:top w:val="none" w:sz="0" w:space="0" w:color="auto"/>
                        <w:left w:val="none" w:sz="0" w:space="0" w:color="auto"/>
                        <w:bottom w:val="none" w:sz="0" w:space="0" w:color="auto"/>
                        <w:right w:val="none" w:sz="0" w:space="0" w:color="auto"/>
                      </w:divBdr>
                    </w:div>
                  </w:divsChild>
                </w:div>
                <w:div w:id="1838229630">
                  <w:marLeft w:val="0"/>
                  <w:marRight w:val="0"/>
                  <w:marTop w:val="0"/>
                  <w:marBottom w:val="0"/>
                  <w:divBdr>
                    <w:top w:val="none" w:sz="0" w:space="0" w:color="auto"/>
                    <w:left w:val="none" w:sz="0" w:space="0" w:color="auto"/>
                    <w:bottom w:val="none" w:sz="0" w:space="0" w:color="auto"/>
                    <w:right w:val="none" w:sz="0" w:space="0" w:color="auto"/>
                  </w:divBdr>
                  <w:divsChild>
                    <w:div w:id="15541081">
                      <w:marLeft w:val="0"/>
                      <w:marRight w:val="0"/>
                      <w:marTop w:val="0"/>
                      <w:marBottom w:val="0"/>
                      <w:divBdr>
                        <w:top w:val="none" w:sz="0" w:space="0" w:color="auto"/>
                        <w:left w:val="none" w:sz="0" w:space="0" w:color="auto"/>
                        <w:bottom w:val="none" w:sz="0" w:space="0" w:color="auto"/>
                        <w:right w:val="none" w:sz="0" w:space="0" w:color="auto"/>
                      </w:divBdr>
                    </w:div>
                    <w:div w:id="313603498">
                      <w:marLeft w:val="0"/>
                      <w:marRight w:val="0"/>
                      <w:marTop w:val="0"/>
                      <w:marBottom w:val="0"/>
                      <w:divBdr>
                        <w:top w:val="none" w:sz="0" w:space="0" w:color="auto"/>
                        <w:left w:val="none" w:sz="0" w:space="0" w:color="auto"/>
                        <w:bottom w:val="none" w:sz="0" w:space="0" w:color="auto"/>
                        <w:right w:val="none" w:sz="0" w:space="0" w:color="auto"/>
                      </w:divBdr>
                    </w:div>
                    <w:div w:id="13725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3761">
              <w:marLeft w:val="0"/>
              <w:marRight w:val="0"/>
              <w:marTop w:val="0"/>
              <w:marBottom w:val="0"/>
              <w:divBdr>
                <w:top w:val="none" w:sz="0" w:space="0" w:color="auto"/>
                <w:left w:val="none" w:sz="0" w:space="0" w:color="auto"/>
                <w:bottom w:val="none" w:sz="0" w:space="0" w:color="auto"/>
                <w:right w:val="none" w:sz="0" w:space="0" w:color="auto"/>
              </w:divBdr>
              <w:divsChild>
                <w:div w:id="1949384227">
                  <w:marLeft w:val="0"/>
                  <w:marRight w:val="0"/>
                  <w:marTop w:val="0"/>
                  <w:marBottom w:val="0"/>
                  <w:divBdr>
                    <w:top w:val="none" w:sz="0" w:space="0" w:color="auto"/>
                    <w:left w:val="none" w:sz="0" w:space="0" w:color="auto"/>
                    <w:bottom w:val="none" w:sz="0" w:space="0" w:color="auto"/>
                    <w:right w:val="none" w:sz="0" w:space="0" w:color="auto"/>
                  </w:divBdr>
                  <w:divsChild>
                    <w:div w:id="998195519">
                      <w:marLeft w:val="0"/>
                      <w:marRight w:val="0"/>
                      <w:marTop w:val="0"/>
                      <w:marBottom w:val="0"/>
                      <w:divBdr>
                        <w:top w:val="none" w:sz="0" w:space="0" w:color="auto"/>
                        <w:left w:val="none" w:sz="0" w:space="0" w:color="auto"/>
                        <w:bottom w:val="none" w:sz="0" w:space="0" w:color="auto"/>
                        <w:right w:val="none" w:sz="0" w:space="0" w:color="auto"/>
                      </w:divBdr>
                      <w:divsChild>
                        <w:div w:id="196896003">
                          <w:marLeft w:val="0"/>
                          <w:marRight w:val="0"/>
                          <w:marTop w:val="0"/>
                          <w:marBottom w:val="0"/>
                          <w:divBdr>
                            <w:top w:val="none" w:sz="0" w:space="0" w:color="auto"/>
                            <w:left w:val="none" w:sz="0" w:space="0" w:color="auto"/>
                            <w:bottom w:val="none" w:sz="0" w:space="0" w:color="auto"/>
                            <w:right w:val="none" w:sz="0" w:space="0" w:color="auto"/>
                          </w:divBdr>
                        </w:div>
                        <w:div w:id="1378165532">
                          <w:marLeft w:val="0"/>
                          <w:marRight w:val="0"/>
                          <w:marTop w:val="0"/>
                          <w:marBottom w:val="0"/>
                          <w:divBdr>
                            <w:top w:val="none" w:sz="0" w:space="0" w:color="auto"/>
                            <w:left w:val="none" w:sz="0" w:space="0" w:color="auto"/>
                            <w:bottom w:val="none" w:sz="0" w:space="0" w:color="auto"/>
                            <w:right w:val="none" w:sz="0" w:space="0" w:color="auto"/>
                          </w:divBdr>
                        </w:div>
                        <w:div w:id="147015883">
                          <w:marLeft w:val="0"/>
                          <w:marRight w:val="0"/>
                          <w:marTop w:val="0"/>
                          <w:marBottom w:val="0"/>
                          <w:divBdr>
                            <w:top w:val="none" w:sz="0" w:space="0" w:color="auto"/>
                            <w:left w:val="none" w:sz="0" w:space="0" w:color="auto"/>
                            <w:bottom w:val="none" w:sz="0" w:space="0" w:color="auto"/>
                            <w:right w:val="none" w:sz="0" w:space="0" w:color="auto"/>
                          </w:divBdr>
                        </w:div>
                        <w:div w:id="737363707">
                          <w:marLeft w:val="0"/>
                          <w:marRight w:val="0"/>
                          <w:marTop w:val="0"/>
                          <w:marBottom w:val="0"/>
                          <w:divBdr>
                            <w:top w:val="none" w:sz="0" w:space="0" w:color="auto"/>
                            <w:left w:val="none" w:sz="0" w:space="0" w:color="auto"/>
                            <w:bottom w:val="none" w:sz="0" w:space="0" w:color="auto"/>
                            <w:right w:val="none" w:sz="0" w:space="0" w:color="auto"/>
                          </w:divBdr>
                        </w:div>
                      </w:divsChild>
                    </w:div>
                    <w:div w:id="624501703">
                      <w:marLeft w:val="0"/>
                      <w:marRight w:val="0"/>
                      <w:marTop w:val="0"/>
                      <w:marBottom w:val="0"/>
                      <w:divBdr>
                        <w:top w:val="none" w:sz="0" w:space="0" w:color="auto"/>
                        <w:left w:val="none" w:sz="0" w:space="0" w:color="auto"/>
                        <w:bottom w:val="none" w:sz="0" w:space="0" w:color="auto"/>
                        <w:right w:val="none" w:sz="0" w:space="0" w:color="auto"/>
                      </w:divBdr>
                    </w:div>
                    <w:div w:id="7375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476">
              <w:marLeft w:val="0"/>
              <w:marRight w:val="0"/>
              <w:marTop w:val="0"/>
              <w:marBottom w:val="0"/>
              <w:divBdr>
                <w:top w:val="none" w:sz="0" w:space="0" w:color="auto"/>
                <w:left w:val="none" w:sz="0" w:space="0" w:color="auto"/>
                <w:bottom w:val="none" w:sz="0" w:space="0" w:color="auto"/>
                <w:right w:val="none" w:sz="0" w:space="0" w:color="auto"/>
              </w:divBdr>
              <w:divsChild>
                <w:div w:id="560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475">
          <w:marLeft w:val="0"/>
          <w:marRight w:val="0"/>
          <w:marTop w:val="0"/>
          <w:marBottom w:val="6000"/>
          <w:divBdr>
            <w:top w:val="none" w:sz="0" w:space="0" w:color="auto"/>
            <w:left w:val="none" w:sz="0" w:space="0" w:color="auto"/>
            <w:bottom w:val="none" w:sz="0" w:space="0" w:color="auto"/>
            <w:right w:val="none" w:sz="0" w:space="0" w:color="auto"/>
          </w:divBdr>
          <w:divsChild>
            <w:div w:id="743573278">
              <w:marLeft w:val="0"/>
              <w:marRight w:val="0"/>
              <w:marTop w:val="0"/>
              <w:marBottom w:val="0"/>
              <w:divBdr>
                <w:top w:val="none" w:sz="0" w:space="0" w:color="auto"/>
                <w:left w:val="none" w:sz="0" w:space="0" w:color="auto"/>
                <w:bottom w:val="none" w:sz="0" w:space="0" w:color="auto"/>
                <w:right w:val="none" w:sz="0" w:space="0" w:color="auto"/>
              </w:divBdr>
              <w:divsChild>
                <w:div w:id="881596617">
                  <w:marLeft w:val="0"/>
                  <w:marRight w:val="0"/>
                  <w:marTop w:val="0"/>
                  <w:marBottom w:val="0"/>
                  <w:divBdr>
                    <w:top w:val="none" w:sz="0" w:space="0" w:color="auto"/>
                    <w:left w:val="none" w:sz="0" w:space="0" w:color="auto"/>
                    <w:bottom w:val="none" w:sz="0" w:space="0" w:color="auto"/>
                    <w:right w:val="none" w:sz="0" w:space="0" w:color="auto"/>
                  </w:divBdr>
                  <w:divsChild>
                    <w:div w:id="691105960">
                      <w:marLeft w:val="0"/>
                      <w:marRight w:val="0"/>
                      <w:marTop w:val="0"/>
                      <w:marBottom w:val="0"/>
                      <w:divBdr>
                        <w:top w:val="none" w:sz="0" w:space="0" w:color="auto"/>
                        <w:left w:val="none" w:sz="0" w:space="0" w:color="auto"/>
                        <w:bottom w:val="none" w:sz="0" w:space="0" w:color="auto"/>
                        <w:right w:val="none" w:sz="0" w:space="0" w:color="auto"/>
                      </w:divBdr>
                    </w:div>
                    <w:div w:id="886603392">
                      <w:marLeft w:val="0"/>
                      <w:marRight w:val="0"/>
                      <w:marTop w:val="0"/>
                      <w:marBottom w:val="0"/>
                      <w:divBdr>
                        <w:top w:val="none" w:sz="0" w:space="0" w:color="auto"/>
                        <w:left w:val="none" w:sz="0" w:space="0" w:color="auto"/>
                        <w:bottom w:val="none" w:sz="0" w:space="0" w:color="auto"/>
                        <w:right w:val="none" w:sz="0" w:space="0" w:color="auto"/>
                      </w:divBdr>
                      <w:divsChild>
                        <w:div w:id="143203127">
                          <w:marLeft w:val="0"/>
                          <w:marRight w:val="0"/>
                          <w:marTop w:val="0"/>
                          <w:marBottom w:val="0"/>
                          <w:divBdr>
                            <w:top w:val="none" w:sz="0" w:space="0" w:color="auto"/>
                            <w:left w:val="none" w:sz="0" w:space="0" w:color="auto"/>
                            <w:bottom w:val="none" w:sz="0" w:space="0" w:color="auto"/>
                            <w:right w:val="none" w:sz="0" w:space="0" w:color="auto"/>
                          </w:divBdr>
                        </w:div>
                        <w:div w:id="1176572696">
                          <w:marLeft w:val="0"/>
                          <w:marRight w:val="0"/>
                          <w:marTop w:val="0"/>
                          <w:marBottom w:val="0"/>
                          <w:divBdr>
                            <w:top w:val="none" w:sz="0" w:space="0" w:color="auto"/>
                            <w:left w:val="none" w:sz="0" w:space="0" w:color="auto"/>
                            <w:bottom w:val="none" w:sz="0" w:space="0" w:color="auto"/>
                            <w:right w:val="none" w:sz="0" w:space="0" w:color="auto"/>
                          </w:divBdr>
                          <w:divsChild>
                            <w:div w:id="500000980">
                              <w:marLeft w:val="0"/>
                              <w:marRight w:val="0"/>
                              <w:marTop w:val="0"/>
                              <w:marBottom w:val="0"/>
                              <w:divBdr>
                                <w:top w:val="none" w:sz="0" w:space="0" w:color="auto"/>
                                <w:left w:val="none" w:sz="0" w:space="0" w:color="auto"/>
                                <w:bottom w:val="none" w:sz="0" w:space="0" w:color="auto"/>
                                <w:right w:val="none" w:sz="0" w:space="0" w:color="auto"/>
                              </w:divBdr>
                            </w:div>
                            <w:div w:id="875509627">
                              <w:marLeft w:val="0"/>
                              <w:marRight w:val="0"/>
                              <w:marTop w:val="0"/>
                              <w:marBottom w:val="0"/>
                              <w:divBdr>
                                <w:top w:val="none" w:sz="0" w:space="0" w:color="auto"/>
                                <w:left w:val="none" w:sz="0" w:space="0" w:color="auto"/>
                                <w:bottom w:val="none" w:sz="0" w:space="0" w:color="auto"/>
                                <w:right w:val="none" w:sz="0" w:space="0" w:color="auto"/>
                              </w:divBdr>
                            </w:div>
                            <w:div w:id="182284453">
                              <w:marLeft w:val="0"/>
                              <w:marRight w:val="0"/>
                              <w:marTop w:val="0"/>
                              <w:marBottom w:val="0"/>
                              <w:divBdr>
                                <w:top w:val="none" w:sz="0" w:space="0" w:color="auto"/>
                                <w:left w:val="none" w:sz="0" w:space="0" w:color="auto"/>
                                <w:bottom w:val="none" w:sz="0" w:space="0" w:color="auto"/>
                                <w:right w:val="none" w:sz="0" w:space="0" w:color="auto"/>
                              </w:divBdr>
                            </w:div>
                            <w:div w:id="46733028">
                              <w:marLeft w:val="0"/>
                              <w:marRight w:val="0"/>
                              <w:marTop w:val="0"/>
                              <w:marBottom w:val="0"/>
                              <w:divBdr>
                                <w:top w:val="none" w:sz="0" w:space="0" w:color="auto"/>
                                <w:left w:val="none" w:sz="0" w:space="0" w:color="auto"/>
                                <w:bottom w:val="none" w:sz="0" w:space="0" w:color="auto"/>
                                <w:right w:val="none" w:sz="0" w:space="0" w:color="auto"/>
                              </w:divBdr>
                            </w:div>
                            <w:div w:id="726420367">
                              <w:marLeft w:val="0"/>
                              <w:marRight w:val="0"/>
                              <w:marTop w:val="0"/>
                              <w:marBottom w:val="0"/>
                              <w:divBdr>
                                <w:top w:val="none" w:sz="0" w:space="0" w:color="auto"/>
                                <w:left w:val="none" w:sz="0" w:space="0" w:color="auto"/>
                                <w:bottom w:val="none" w:sz="0" w:space="0" w:color="auto"/>
                                <w:right w:val="none" w:sz="0" w:space="0" w:color="auto"/>
                              </w:divBdr>
                            </w:div>
                          </w:divsChild>
                        </w:div>
                        <w:div w:id="309093617">
                          <w:marLeft w:val="0"/>
                          <w:marRight w:val="0"/>
                          <w:marTop w:val="0"/>
                          <w:marBottom w:val="0"/>
                          <w:divBdr>
                            <w:top w:val="none" w:sz="0" w:space="0" w:color="auto"/>
                            <w:left w:val="none" w:sz="0" w:space="0" w:color="auto"/>
                            <w:bottom w:val="none" w:sz="0" w:space="0" w:color="auto"/>
                            <w:right w:val="none" w:sz="0" w:space="0" w:color="auto"/>
                          </w:divBdr>
                        </w:div>
                        <w:div w:id="575286588">
                          <w:marLeft w:val="0"/>
                          <w:marRight w:val="0"/>
                          <w:marTop w:val="0"/>
                          <w:marBottom w:val="0"/>
                          <w:divBdr>
                            <w:top w:val="none" w:sz="0" w:space="0" w:color="auto"/>
                            <w:left w:val="none" w:sz="0" w:space="0" w:color="auto"/>
                            <w:bottom w:val="none" w:sz="0" w:space="0" w:color="auto"/>
                            <w:right w:val="none" w:sz="0" w:space="0" w:color="auto"/>
                          </w:divBdr>
                        </w:div>
                        <w:div w:id="1516576030">
                          <w:marLeft w:val="0"/>
                          <w:marRight w:val="0"/>
                          <w:marTop w:val="0"/>
                          <w:marBottom w:val="0"/>
                          <w:divBdr>
                            <w:top w:val="none" w:sz="0" w:space="0" w:color="auto"/>
                            <w:left w:val="none" w:sz="0" w:space="0" w:color="auto"/>
                            <w:bottom w:val="none" w:sz="0" w:space="0" w:color="auto"/>
                            <w:right w:val="none" w:sz="0" w:space="0" w:color="auto"/>
                          </w:divBdr>
                        </w:div>
                        <w:div w:id="713308068">
                          <w:marLeft w:val="0"/>
                          <w:marRight w:val="0"/>
                          <w:marTop w:val="0"/>
                          <w:marBottom w:val="0"/>
                          <w:divBdr>
                            <w:top w:val="none" w:sz="0" w:space="0" w:color="auto"/>
                            <w:left w:val="none" w:sz="0" w:space="0" w:color="auto"/>
                            <w:bottom w:val="none" w:sz="0" w:space="0" w:color="auto"/>
                            <w:right w:val="none" w:sz="0" w:space="0" w:color="auto"/>
                          </w:divBdr>
                        </w:div>
                        <w:div w:id="712195665">
                          <w:marLeft w:val="0"/>
                          <w:marRight w:val="0"/>
                          <w:marTop w:val="0"/>
                          <w:marBottom w:val="0"/>
                          <w:divBdr>
                            <w:top w:val="none" w:sz="0" w:space="0" w:color="auto"/>
                            <w:left w:val="none" w:sz="0" w:space="0" w:color="auto"/>
                            <w:bottom w:val="none" w:sz="0" w:space="0" w:color="auto"/>
                            <w:right w:val="none" w:sz="0" w:space="0" w:color="auto"/>
                          </w:divBdr>
                        </w:div>
                        <w:div w:id="966854531">
                          <w:marLeft w:val="0"/>
                          <w:marRight w:val="0"/>
                          <w:marTop w:val="0"/>
                          <w:marBottom w:val="0"/>
                          <w:divBdr>
                            <w:top w:val="none" w:sz="0" w:space="0" w:color="auto"/>
                            <w:left w:val="none" w:sz="0" w:space="0" w:color="auto"/>
                            <w:bottom w:val="none" w:sz="0" w:space="0" w:color="auto"/>
                            <w:right w:val="none" w:sz="0" w:space="0" w:color="auto"/>
                          </w:divBdr>
                        </w:div>
                        <w:div w:id="988441936">
                          <w:marLeft w:val="0"/>
                          <w:marRight w:val="0"/>
                          <w:marTop w:val="0"/>
                          <w:marBottom w:val="0"/>
                          <w:divBdr>
                            <w:top w:val="none" w:sz="0" w:space="0" w:color="auto"/>
                            <w:left w:val="none" w:sz="0" w:space="0" w:color="auto"/>
                            <w:bottom w:val="none" w:sz="0" w:space="0" w:color="auto"/>
                            <w:right w:val="none" w:sz="0" w:space="0" w:color="auto"/>
                          </w:divBdr>
                        </w:div>
                        <w:div w:id="256061435">
                          <w:marLeft w:val="0"/>
                          <w:marRight w:val="0"/>
                          <w:marTop w:val="0"/>
                          <w:marBottom w:val="0"/>
                          <w:divBdr>
                            <w:top w:val="none" w:sz="0" w:space="0" w:color="auto"/>
                            <w:left w:val="none" w:sz="0" w:space="0" w:color="auto"/>
                            <w:bottom w:val="none" w:sz="0" w:space="0" w:color="auto"/>
                            <w:right w:val="none" w:sz="0" w:space="0" w:color="auto"/>
                          </w:divBdr>
                          <w:divsChild>
                            <w:div w:id="1164778709">
                              <w:marLeft w:val="0"/>
                              <w:marRight w:val="0"/>
                              <w:marTop w:val="0"/>
                              <w:marBottom w:val="0"/>
                              <w:divBdr>
                                <w:top w:val="none" w:sz="0" w:space="0" w:color="auto"/>
                                <w:left w:val="none" w:sz="0" w:space="0" w:color="auto"/>
                                <w:bottom w:val="none" w:sz="0" w:space="0" w:color="auto"/>
                                <w:right w:val="none" w:sz="0" w:space="0" w:color="auto"/>
                              </w:divBdr>
                            </w:div>
                            <w:div w:id="662319374">
                              <w:marLeft w:val="0"/>
                              <w:marRight w:val="0"/>
                              <w:marTop w:val="0"/>
                              <w:marBottom w:val="0"/>
                              <w:divBdr>
                                <w:top w:val="none" w:sz="0" w:space="0" w:color="auto"/>
                                <w:left w:val="none" w:sz="0" w:space="0" w:color="auto"/>
                                <w:bottom w:val="none" w:sz="0" w:space="0" w:color="auto"/>
                                <w:right w:val="none" w:sz="0" w:space="0" w:color="auto"/>
                              </w:divBdr>
                            </w:div>
                          </w:divsChild>
                        </w:div>
                        <w:div w:id="1086807838">
                          <w:marLeft w:val="0"/>
                          <w:marRight w:val="0"/>
                          <w:marTop w:val="0"/>
                          <w:marBottom w:val="0"/>
                          <w:divBdr>
                            <w:top w:val="none" w:sz="0" w:space="0" w:color="auto"/>
                            <w:left w:val="none" w:sz="0" w:space="0" w:color="auto"/>
                            <w:bottom w:val="none" w:sz="0" w:space="0" w:color="auto"/>
                            <w:right w:val="none" w:sz="0" w:space="0" w:color="auto"/>
                          </w:divBdr>
                        </w:div>
                        <w:div w:id="477957146">
                          <w:marLeft w:val="0"/>
                          <w:marRight w:val="0"/>
                          <w:marTop w:val="0"/>
                          <w:marBottom w:val="0"/>
                          <w:divBdr>
                            <w:top w:val="none" w:sz="0" w:space="0" w:color="auto"/>
                            <w:left w:val="none" w:sz="0" w:space="0" w:color="auto"/>
                            <w:bottom w:val="none" w:sz="0" w:space="0" w:color="auto"/>
                            <w:right w:val="none" w:sz="0" w:space="0" w:color="auto"/>
                          </w:divBdr>
                        </w:div>
                        <w:div w:id="1372612326">
                          <w:marLeft w:val="0"/>
                          <w:marRight w:val="0"/>
                          <w:marTop w:val="0"/>
                          <w:marBottom w:val="0"/>
                          <w:divBdr>
                            <w:top w:val="none" w:sz="0" w:space="0" w:color="auto"/>
                            <w:left w:val="none" w:sz="0" w:space="0" w:color="auto"/>
                            <w:bottom w:val="none" w:sz="0" w:space="0" w:color="auto"/>
                            <w:right w:val="none" w:sz="0" w:space="0" w:color="auto"/>
                          </w:divBdr>
                        </w:div>
                      </w:divsChild>
                    </w:div>
                    <w:div w:id="1376657955">
                      <w:marLeft w:val="0"/>
                      <w:marRight w:val="0"/>
                      <w:marTop w:val="0"/>
                      <w:marBottom w:val="0"/>
                      <w:divBdr>
                        <w:top w:val="none" w:sz="0" w:space="0" w:color="auto"/>
                        <w:left w:val="none" w:sz="0" w:space="0" w:color="auto"/>
                        <w:bottom w:val="none" w:sz="0" w:space="0" w:color="auto"/>
                        <w:right w:val="none" w:sz="0" w:space="0" w:color="auto"/>
                      </w:divBdr>
                      <w:divsChild>
                        <w:div w:id="533616305">
                          <w:marLeft w:val="0"/>
                          <w:marRight w:val="0"/>
                          <w:marTop w:val="0"/>
                          <w:marBottom w:val="0"/>
                          <w:divBdr>
                            <w:top w:val="none" w:sz="0" w:space="0" w:color="auto"/>
                            <w:left w:val="none" w:sz="0" w:space="0" w:color="auto"/>
                            <w:bottom w:val="none" w:sz="0" w:space="0" w:color="auto"/>
                            <w:right w:val="none" w:sz="0" w:space="0" w:color="auto"/>
                          </w:divBdr>
                          <w:divsChild>
                            <w:div w:id="339621370">
                              <w:marLeft w:val="0"/>
                              <w:marRight w:val="0"/>
                              <w:marTop w:val="0"/>
                              <w:marBottom w:val="0"/>
                              <w:divBdr>
                                <w:top w:val="none" w:sz="0" w:space="0" w:color="auto"/>
                                <w:left w:val="none" w:sz="0" w:space="0" w:color="auto"/>
                                <w:bottom w:val="none" w:sz="0" w:space="0" w:color="auto"/>
                                <w:right w:val="none" w:sz="0" w:space="0" w:color="auto"/>
                              </w:divBdr>
                            </w:div>
                            <w:div w:id="1557663956">
                              <w:marLeft w:val="0"/>
                              <w:marRight w:val="0"/>
                              <w:marTop w:val="0"/>
                              <w:marBottom w:val="0"/>
                              <w:divBdr>
                                <w:top w:val="none" w:sz="0" w:space="0" w:color="auto"/>
                                <w:left w:val="none" w:sz="0" w:space="0" w:color="auto"/>
                                <w:bottom w:val="none" w:sz="0" w:space="0" w:color="auto"/>
                                <w:right w:val="none" w:sz="0" w:space="0" w:color="auto"/>
                              </w:divBdr>
                            </w:div>
                            <w:div w:id="692726868">
                              <w:marLeft w:val="0"/>
                              <w:marRight w:val="0"/>
                              <w:marTop w:val="0"/>
                              <w:marBottom w:val="0"/>
                              <w:divBdr>
                                <w:top w:val="none" w:sz="0" w:space="0" w:color="auto"/>
                                <w:left w:val="none" w:sz="0" w:space="0" w:color="auto"/>
                                <w:bottom w:val="none" w:sz="0" w:space="0" w:color="auto"/>
                                <w:right w:val="none" w:sz="0" w:space="0" w:color="auto"/>
                              </w:divBdr>
                            </w:div>
                            <w:div w:id="524558634">
                              <w:marLeft w:val="0"/>
                              <w:marRight w:val="0"/>
                              <w:marTop w:val="0"/>
                              <w:marBottom w:val="0"/>
                              <w:divBdr>
                                <w:top w:val="none" w:sz="0" w:space="0" w:color="auto"/>
                                <w:left w:val="none" w:sz="0" w:space="0" w:color="auto"/>
                                <w:bottom w:val="none" w:sz="0" w:space="0" w:color="auto"/>
                                <w:right w:val="none" w:sz="0" w:space="0" w:color="auto"/>
                              </w:divBdr>
                            </w:div>
                            <w:div w:id="1523477092">
                              <w:marLeft w:val="0"/>
                              <w:marRight w:val="0"/>
                              <w:marTop w:val="0"/>
                              <w:marBottom w:val="0"/>
                              <w:divBdr>
                                <w:top w:val="none" w:sz="0" w:space="0" w:color="auto"/>
                                <w:left w:val="none" w:sz="0" w:space="0" w:color="auto"/>
                                <w:bottom w:val="none" w:sz="0" w:space="0" w:color="auto"/>
                                <w:right w:val="none" w:sz="0" w:space="0" w:color="auto"/>
                              </w:divBdr>
                            </w:div>
                          </w:divsChild>
                        </w:div>
                        <w:div w:id="1583248311">
                          <w:marLeft w:val="0"/>
                          <w:marRight w:val="0"/>
                          <w:marTop w:val="0"/>
                          <w:marBottom w:val="0"/>
                          <w:divBdr>
                            <w:top w:val="none" w:sz="0" w:space="0" w:color="auto"/>
                            <w:left w:val="none" w:sz="0" w:space="0" w:color="auto"/>
                            <w:bottom w:val="none" w:sz="0" w:space="0" w:color="auto"/>
                            <w:right w:val="none" w:sz="0" w:space="0" w:color="auto"/>
                          </w:divBdr>
                          <w:divsChild>
                            <w:div w:id="1480414280">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218832662">
                  <w:marLeft w:val="0"/>
                  <w:marRight w:val="0"/>
                  <w:marTop w:val="0"/>
                  <w:marBottom w:val="0"/>
                  <w:divBdr>
                    <w:top w:val="none" w:sz="0" w:space="0" w:color="auto"/>
                    <w:left w:val="none" w:sz="0" w:space="0" w:color="auto"/>
                    <w:bottom w:val="none" w:sz="0" w:space="0" w:color="auto"/>
                    <w:right w:val="none" w:sz="0" w:space="0" w:color="auto"/>
                  </w:divBdr>
                  <w:divsChild>
                    <w:div w:id="831677267">
                      <w:marLeft w:val="0"/>
                      <w:marRight w:val="0"/>
                      <w:marTop w:val="0"/>
                      <w:marBottom w:val="0"/>
                      <w:divBdr>
                        <w:top w:val="none" w:sz="0" w:space="0" w:color="auto"/>
                        <w:left w:val="none" w:sz="0" w:space="0" w:color="auto"/>
                        <w:bottom w:val="none" w:sz="0" w:space="0" w:color="auto"/>
                        <w:right w:val="none" w:sz="0" w:space="0" w:color="auto"/>
                      </w:divBdr>
                      <w:divsChild>
                        <w:div w:id="1688293573">
                          <w:marLeft w:val="0"/>
                          <w:marRight w:val="0"/>
                          <w:marTop w:val="0"/>
                          <w:marBottom w:val="0"/>
                          <w:divBdr>
                            <w:top w:val="none" w:sz="0" w:space="0" w:color="auto"/>
                            <w:left w:val="none" w:sz="0" w:space="0" w:color="auto"/>
                            <w:bottom w:val="none" w:sz="0" w:space="0" w:color="auto"/>
                            <w:right w:val="none" w:sz="0" w:space="0" w:color="auto"/>
                          </w:divBdr>
                        </w:div>
                        <w:div w:id="946237578">
                          <w:marLeft w:val="0"/>
                          <w:marRight w:val="0"/>
                          <w:marTop w:val="0"/>
                          <w:marBottom w:val="0"/>
                          <w:divBdr>
                            <w:top w:val="none" w:sz="0" w:space="0" w:color="auto"/>
                            <w:left w:val="none" w:sz="0" w:space="0" w:color="auto"/>
                            <w:bottom w:val="none" w:sz="0" w:space="0" w:color="auto"/>
                            <w:right w:val="none" w:sz="0" w:space="0" w:color="auto"/>
                          </w:divBdr>
                        </w:div>
                        <w:div w:id="11881874">
                          <w:marLeft w:val="0"/>
                          <w:marRight w:val="0"/>
                          <w:marTop w:val="0"/>
                          <w:marBottom w:val="0"/>
                          <w:divBdr>
                            <w:top w:val="none" w:sz="0" w:space="0" w:color="auto"/>
                            <w:left w:val="none" w:sz="0" w:space="0" w:color="auto"/>
                            <w:bottom w:val="none" w:sz="0" w:space="0" w:color="auto"/>
                            <w:right w:val="none" w:sz="0" w:space="0" w:color="auto"/>
                          </w:divBdr>
                        </w:div>
                        <w:div w:id="59327646">
                          <w:marLeft w:val="0"/>
                          <w:marRight w:val="0"/>
                          <w:marTop w:val="0"/>
                          <w:marBottom w:val="0"/>
                          <w:divBdr>
                            <w:top w:val="none" w:sz="0" w:space="0" w:color="auto"/>
                            <w:left w:val="none" w:sz="0" w:space="0" w:color="auto"/>
                            <w:bottom w:val="none" w:sz="0" w:space="0" w:color="auto"/>
                            <w:right w:val="none" w:sz="0" w:space="0" w:color="auto"/>
                          </w:divBdr>
                        </w:div>
                        <w:div w:id="2130468118">
                          <w:marLeft w:val="0"/>
                          <w:marRight w:val="0"/>
                          <w:marTop w:val="0"/>
                          <w:marBottom w:val="0"/>
                          <w:divBdr>
                            <w:top w:val="none" w:sz="0" w:space="0" w:color="auto"/>
                            <w:left w:val="none" w:sz="0" w:space="0" w:color="auto"/>
                            <w:bottom w:val="none" w:sz="0" w:space="0" w:color="auto"/>
                            <w:right w:val="none" w:sz="0" w:space="0" w:color="auto"/>
                          </w:divBdr>
                        </w:div>
                        <w:div w:id="1224563918">
                          <w:marLeft w:val="0"/>
                          <w:marRight w:val="0"/>
                          <w:marTop w:val="0"/>
                          <w:marBottom w:val="0"/>
                          <w:divBdr>
                            <w:top w:val="none" w:sz="0" w:space="0" w:color="auto"/>
                            <w:left w:val="none" w:sz="0" w:space="0" w:color="auto"/>
                            <w:bottom w:val="none" w:sz="0" w:space="0" w:color="auto"/>
                            <w:right w:val="none" w:sz="0" w:space="0" w:color="auto"/>
                          </w:divBdr>
                        </w:div>
                        <w:div w:id="15511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46207">
      <w:bodyDiv w:val="1"/>
      <w:marLeft w:val="0"/>
      <w:marRight w:val="0"/>
      <w:marTop w:val="0"/>
      <w:marBottom w:val="0"/>
      <w:divBdr>
        <w:top w:val="none" w:sz="0" w:space="0" w:color="auto"/>
        <w:left w:val="none" w:sz="0" w:space="0" w:color="auto"/>
        <w:bottom w:val="none" w:sz="0" w:space="0" w:color="auto"/>
        <w:right w:val="none" w:sz="0" w:space="0" w:color="auto"/>
      </w:divBdr>
      <w:divsChild>
        <w:div w:id="992178030">
          <w:marLeft w:val="0"/>
          <w:marRight w:val="0"/>
          <w:marTop w:val="128"/>
          <w:marBottom w:val="128"/>
          <w:divBdr>
            <w:top w:val="none" w:sz="0" w:space="0" w:color="auto"/>
            <w:left w:val="none" w:sz="0" w:space="0" w:color="auto"/>
            <w:bottom w:val="none" w:sz="0" w:space="0" w:color="auto"/>
            <w:right w:val="none" w:sz="0" w:space="0" w:color="auto"/>
          </w:divBdr>
        </w:div>
        <w:div w:id="1944994811">
          <w:marLeft w:val="0"/>
          <w:marRight w:val="0"/>
          <w:marTop w:val="0"/>
          <w:marBottom w:val="0"/>
          <w:divBdr>
            <w:top w:val="none" w:sz="0" w:space="0" w:color="auto"/>
            <w:left w:val="none" w:sz="0" w:space="0" w:color="auto"/>
            <w:bottom w:val="none" w:sz="0" w:space="0" w:color="auto"/>
            <w:right w:val="none" w:sz="0" w:space="0" w:color="auto"/>
          </w:divBdr>
          <w:divsChild>
            <w:div w:id="1880124634">
              <w:marLeft w:val="0"/>
              <w:marRight w:val="0"/>
              <w:marTop w:val="0"/>
              <w:marBottom w:val="0"/>
              <w:divBdr>
                <w:top w:val="none" w:sz="0" w:space="0" w:color="auto"/>
                <w:left w:val="none" w:sz="0" w:space="0" w:color="auto"/>
                <w:bottom w:val="none" w:sz="0" w:space="0" w:color="auto"/>
                <w:right w:val="none" w:sz="0" w:space="0" w:color="auto"/>
              </w:divBdr>
            </w:div>
            <w:div w:id="422183892">
              <w:marLeft w:val="0"/>
              <w:marRight w:val="0"/>
              <w:marTop w:val="0"/>
              <w:marBottom w:val="0"/>
              <w:divBdr>
                <w:top w:val="none" w:sz="0" w:space="0" w:color="auto"/>
                <w:left w:val="none" w:sz="0" w:space="0" w:color="auto"/>
                <w:bottom w:val="none" w:sz="0" w:space="0" w:color="auto"/>
                <w:right w:val="none" w:sz="0" w:space="0" w:color="auto"/>
              </w:divBdr>
            </w:div>
            <w:div w:id="1396053576">
              <w:marLeft w:val="0"/>
              <w:marRight w:val="0"/>
              <w:marTop w:val="0"/>
              <w:marBottom w:val="0"/>
              <w:divBdr>
                <w:top w:val="none" w:sz="0" w:space="0" w:color="auto"/>
                <w:left w:val="none" w:sz="0" w:space="0" w:color="auto"/>
                <w:bottom w:val="none" w:sz="0" w:space="0" w:color="auto"/>
                <w:right w:val="none" w:sz="0" w:space="0" w:color="auto"/>
              </w:divBdr>
            </w:div>
            <w:div w:id="1774937893">
              <w:marLeft w:val="0"/>
              <w:marRight w:val="0"/>
              <w:marTop w:val="0"/>
              <w:marBottom w:val="0"/>
              <w:divBdr>
                <w:top w:val="none" w:sz="0" w:space="0" w:color="auto"/>
                <w:left w:val="none" w:sz="0" w:space="0" w:color="auto"/>
                <w:bottom w:val="none" w:sz="0" w:space="0" w:color="auto"/>
                <w:right w:val="none" w:sz="0" w:space="0" w:color="auto"/>
              </w:divBdr>
            </w:div>
            <w:div w:id="318968274">
              <w:marLeft w:val="0"/>
              <w:marRight w:val="0"/>
              <w:marTop w:val="0"/>
              <w:marBottom w:val="0"/>
              <w:divBdr>
                <w:top w:val="none" w:sz="0" w:space="0" w:color="auto"/>
                <w:left w:val="none" w:sz="0" w:space="0" w:color="auto"/>
                <w:bottom w:val="none" w:sz="0" w:space="0" w:color="auto"/>
                <w:right w:val="none" w:sz="0" w:space="0" w:color="auto"/>
              </w:divBdr>
            </w:div>
            <w:div w:id="941300403">
              <w:marLeft w:val="0"/>
              <w:marRight w:val="0"/>
              <w:marTop w:val="0"/>
              <w:marBottom w:val="0"/>
              <w:divBdr>
                <w:top w:val="none" w:sz="0" w:space="0" w:color="auto"/>
                <w:left w:val="none" w:sz="0" w:space="0" w:color="auto"/>
                <w:bottom w:val="none" w:sz="0" w:space="0" w:color="auto"/>
                <w:right w:val="none" w:sz="0" w:space="0" w:color="auto"/>
              </w:divBdr>
            </w:div>
            <w:div w:id="1215121643">
              <w:marLeft w:val="0"/>
              <w:marRight w:val="0"/>
              <w:marTop w:val="0"/>
              <w:marBottom w:val="0"/>
              <w:divBdr>
                <w:top w:val="none" w:sz="0" w:space="0" w:color="auto"/>
                <w:left w:val="none" w:sz="0" w:space="0" w:color="auto"/>
                <w:bottom w:val="none" w:sz="0" w:space="0" w:color="auto"/>
                <w:right w:val="none" w:sz="0" w:space="0" w:color="auto"/>
              </w:divBdr>
            </w:div>
            <w:div w:id="1872260577">
              <w:marLeft w:val="0"/>
              <w:marRight w:val="0"/>
              <w:marTop w:val="0"/>
              <w:marBottom w:val="0"/>
              <w:divBdr>
                <w:top w:val="none" w:sz="0" w:space="0" w:color="auto"/>
                <w:left w:val="none" w:sz="0" w:space="0" w:color="auto"/>
                <w:bottom w:val="none" w:sz="0" w:space="0" w:color="auto"/>
                <w:right w:val="none" w:sz="0" w:space="0" w:color="auto"/>
              </w:divBdr>
            </w:div>
            <w:div w:id="79182228">
              <w:marLeft w:val="0"/>
              <w:marRight w:val="0"/>
              <w:marTop w:val="0"/>
              <w:marBottom w:val="0"/>
              <w:divBdr>
                <w:top w:val="none" w:sz="0" w:space="0" w:color="auto"/>
                <w:left w:val="none" w:sz="0" w:space="0" w:color="auto"/>
                <w:bottom w:val="none" w:sz="0" w:space="0" w:color="auto"/>
                <w:right w:val="none" w:sz="0" w:space="0" w:color="auto"/>
              </w:divBdr>
            </w:div>
            <w:div w:id="2107917355">
              <w:marLeft w:val="0"/>
              <w:marRight w:val="0"/>
              <w:marTop w:val="0"/>
              <w:marBottom w:val="0"/>
              <w:divBdr>
                <w:top w:val="none" w:sz="0" w:space="0" w:color="auto"/>
                <w:left w:val="none" w:sz="0" w:space="0" w:color="auto"/>
                <w:bottom w:val="none" w:sz="0" w:space="0" w:color="auto"/>
                <w:right w:val="none" w:sz="0" w:space="0" w:color="auto"/>
              </w:divBdr>
            </w:div>
            <w:div w:id="1183940391">
              <w:marLeft w:val="0"/>
              <w:marRight w:val="0"/>
              <w:marTop w:val="0"/>
              <w:marBottom w:val="0"/>
              <w:divBdr>
                <w:top w:val="none" w:sz="0" w:space="0" w:color="auto"/>
                <w:left w:val="none" w:sz="0" w:space="0" w:color="auto"/>
                <w:bottom w:val="none" w:sz="0" w:space="0" w:color="auto"/>
                <w:right w:val="none" w:sz="0" w:space="0" w:color="auto"/>
              </w:divBdr>
            </w:div>
            <w:div w:id="959872655">
              <w:marLeft w:val="0"/>
              <w:marRight w:val="0"/>
              <w:marTop w:val="0"/>
              <w:marBottom w:val="0"/>
              <w:divBdr>
                <w:top w:val="none" w:sz="0" w:space="0" w:color="auto"/>
                <w:left w:val="none" w:sz="0" w:space="0" w:color="auto"/>
                <w:bottom w:val="none" w:sz="0" w:space="0" w:color="auto"/>
                <w:right w:val="none" w:sz="0" w:space="0" w:color="auto"/>
              </w:divBdr>
            </w:div>
            <w:div w:id="1561673537">
              <w:marLeft w:val="0"/>
              <w:marRight w:val="0"/>
              <w:marTop w:val="0"/>
              <w:marBottom w:val="0"/>
              <w:divBdr>
                <w:top w:val="none" w:sz="0" w:space="0" w:color="auto"/>
                <w:left w:val="none" w:sz="0" w:space="0" w:color="auto"/>
                <w:bottom w:val="none" w:sz="0" w:space="0" w:color="auto"/>
                <w:right w:val="none" w:sz="0" w:space="0" w:color="auto"/>
              </w:divBdr>
            </w:div>
            <w:div w:id="1235436853">
              <w:marLeft w:val="0"/>
              <w:marRight w:val="0"/>
              <w:marTop w:val="0"/>
              <w:marBottom w:val="0"/>
              <w:divBdr>
                <w:top w:val="none" w:sz="0" w:space="0" w:color="auto"/>
                <w:left w:val="none" w:sz="0" w:space="0" w:color="auto"/>
                <w:bottom w:val="none" w:sz="0" w:space="0" w:color="auto"/>
                <w:right w:val="none" w:sz="0" w:space="0" w:color="auto"/>
              </w:divBdr>
            </w:div>
            <w:div w:id="707687374">
              <w:marLeft w:val="0"/>
              <w:marRight w:val="0"/>
              <w:marTop w:val="0"/>
              <w:marBottom w:val="0"/>
              <w:divBdr>
                <w:top w:val="none" w:sz="0" w:space="0" w:color="auto"/>
                <w:left w:val="none" w:sz="0" w:space="0" w:color="auto"/>
                <w:bottom w:val="none" w:sz="0" w:space="0" w:color="auto"/>
                <w:right w:val="none" w:sz="0" w:space="0" w:color="auto"/>
              </w:divBdr>
            </w:div>
            <w:div w:id="1317536586">
              <w:marLeft w:val="0"/>
              <w:marRight w:val="0"/>
              <w:marTop w:val="0"/>
              <w:marBottom w:val="0"/>
              <w:divBdr>
                <w:top w:val="none" w:sz="0" w:space="0" w:color="auto"/>
                <w:left w:val="none" w:sz="0" w:space="0" w:color="auto"/>
                <w:bottom w:val="none" w:sz="0" w:space="0" w:color="auto"/>
                <w:right w:val="none" w:sz="0" w:space="0" w:color="auto"/>
              </w:divBdr>
            </w:div>
            <w:div w:id="1458640470">
              <w:marLeft w:val="0"/>
              <w:marRight w:val="0"/>
              <w:marTop w:val="0"/>
              <w:marBottom w:val="0"/>
              <w:divBdr>
                <w:top w:val="none" w:sz="0" w:space="0" w:color="auto"/>
                <w:left w:val="none" w:sz="0" w:space="0" w:color="auto"/>
                <w:bottom w:val="none" w:sz="0" w:space="0" w:color="auto"/>
                <w:right w:val="none" w:sz="0" w:space="0" w:color="auto"/>
              </w:divBdr>
              <w:divsChild>
                <w:div w:id="670064872">
                  <w:marLeft w:val="0"/>
                  <w:marRight w:val="0"/>
                  <w:marTop w:val="128"/>
                  <w:marBottom w:val="128"/>
                  <w:divBdr>
                    <w:top w:val="none" w:sz="0" w:space="0" w:color="auto"/>
                    <w:left w:val="none" w:sz="0" w:space="0" w:color="auto"/>
                    <w:bottom w:val="none" w:sz="0" w:space="0" w:color="auto"/>
                    <w:right w:val="none" w:sz="0" w:space="0" w:color="auto"/>
                  </w:divBdr>
                </w:div>
              </w:divsChild>
            </w:div>
            <w:div w:id="1936860051">
              <w:marLeft w:val="0"/>
              <w:marRight w:val="0"/>
              <w:marTop w:val="0"/>
              <w:marBottom w:val="0"/>
              <w:divBdr>
                <w:top w:val="none" w:sz="0" w:space="0" w:color="auto"/>
                <w:left w:val="none" w:sz="0" w:space="0" w:color="auto"/>
                <w:bottom w:val="none" w:sz="0" w:space="0" w:color="auto"/>
                <w:right w:val="none" w:sz="0" w:space="0" w:color="auto"/>
              </w:divBdr>
            </w:div>
            <w:div w:id="1666588581">
              <w:marLeft w:val="0"/>
              <w:marRight w:val="0"/>
              <w:marTop w:val="0"/>
              <w:marBottom w:val="0"/>
              <w:divBdr>
                <w:top w:val="none" w:sz="0" w:space="0" w:color="auto"/>
                <w:left w:val="none" w:sz="0" w:space="0" w:color="auto"/>
                <w:bottom w:val="none" w:sz="0" w:space="0" w:color="auto"/>
                <w:right w:val="none" w:sz="0" w:space="0" w:color="auto"/>
              </w:divBdr>
            </w:div>
            <w:div w:id="363411891">
              <w:marLeft w:val="0"/>
              <w:marRight w:val="0"/>
              <w:marTop w:val="0"/>
              <w:marBottom w:val="0"/>
              <w:divBdr>
                <w:top w:val="none" w:sz="0" w:space="0" w:color="auto"/>
                <w:left w:val="none" w:sz="0" w:space="0" w:color="auto"/>
                <w:bottom w:val="none" w:sz="0" w:space="0" w:color="auto"/>
                <w:right w:val="none" w:sz="0" w:space="0" w:color="auto"/>
              </w:divBdr>
            </w:div>
            <w:div w:id="511921385">
              <w:marLeft w:val="0"/>
              <w:marRight w:val="0"/>
              <w:marTop w:val="0"/>
              <w:marBottom w:val="0"/>
              <w:divBdr>
                <w:top w:val="none" w:sz="0" w:space="0" w:color="auto"/>
                <w:left w:val="none" w:sz="0" w:space="0" w:color="auto"/>
                <w:bottom w:val="none" w:sz="0" w:space="0" w:color="auto"/>
                <w:right w:val="none" w:sz="0" w:space="0" w:color="auto"/>
              </w:divBdr>
            </w:div>
            <w:div w:id="500704678">
              <w:marLeft w:val="0"/>
              <w:marRight w:val="0"/>
              <w:marTop w:val="0"/>
              <w:marBottom w:val="0"/>
              <w:divBdr>
                <w:top w:val="none" w:sz="0" w:space="0" w:color="auto"/>
                <w:left w:val="none" w:sz="0" w:space="0" w:color="auto"/>
                <w:bottom w:val="none" w:sz="0" w:space="0" w:color="auto"/>
                <w:right w:val="none" w:sz="0" w:space="0" w:color="auto"/>
              </w:divBdr>
            </w:div>
            <w:div w:id="1891069399">
              <w:marLeft w:val="0"/>
              <w:marRight w:val="0"/>
              <w:marTop w:val="0"/>
              <w:marBottom w:val="0"/>
              <w:divBdr>
                <w:top w:val="none" w:sz="0" w:space="0" w:color="auto"/>
                <w:left w:val="none" w:sz="0" w:space="0" w:color="auto"/>
                <w:bottom w:val="none" w:sz="0" w:space="0" w:color="auto"/>
                <w:right w:val="none" w:sz="0" w:space="0" w:color="auto"/>
              </w:divBdr>
            </w:div>
            <w:div w:id="1787894953">
              <w:marLeft w:val="0"/>
              <w:marRight w:val="0"/>
              <w:marTop w:val="0"/>
              <w:marBottom w:val="0"/>
              <w:divBdr>
                <w:top w:val="none" w:sz="0" w:space="0" w:color="auto"/>
                <w:left w:val="none" w:sz="0" w:space="0" w:color="auto"/>
                <w:bottom w:val="none" w:sz="0" w:space="0" w:color="auto"/>
                <w:right w:val="none" w:sz="0" w:space="0" w:color="auto"/>
              </w:divBdr>
            </w:div>
            <w:div w:id="116685392">
              <w:marLeft w:val="0"/>
              <w:marRight w:val="0"/>
              <w:marTop w:val="0"/>
              <w:marBottom w:val="0"/>
              <w:divBdr>
                <w:top w:val="none" w:sz="0" w:space="0" w:color="auto"/>
                <w:left w:val="none" w:sz="0" w:space="0" w:color="auto"/>
                <w:bottom w:val="none" w:sz="0" w:space="0" w:color="auto"/>
                <w:right w:val="none" w:sz="0" w:space="0" w:color="auto"/>
              </w:divBdr>
            </w:div>
            <w:div w:id="2093507148">
              <w:marLeft w:val="0"/>
              <w:marRight w:val="0"/>
              <w:marTop w:val="0"/>
              <w:marBottom w:val="0"/>
              <w:divBdr>
                <w:top w:val="none" w:sz="0" w:space="0" w:color="auto"/>
                <w:left w:val="none" w:sz="0" w:space="0" w:color="auto"/>
                <w:bottom w:val="none" w:sz="0" w:space="0" w:color="auto"/>
                <w:right w:val="none" w:sz="0" w:space="0" w:color="auto"/>
              </w:divBdr>
            </w:div>
            <w:div w:id="709888791">
              <w:marLeft w:val="0"/>
              <w:marRight w:val="0"/>
              <w:marTop w:val="0"/>
              <w:marBottom w:val="0"/>
              <w:divBdr>
                <w:top w:val="none" w:sz="0" w:space="0" w:color="auto"/>
                <w:left w:val="none" w:sz="0" w:space="0" w:color="auto"/>
                <w:bottom w:val="none" w:sz="0" w:space="0" w:color="auto"/>
                <w:right w:val="none" w:sz="0" w:space="0" w:color="auto"/>
              </w:divBdr>
            </w:div>
            <w:div w:id="2121679658">
              <w:marLeft w:val="0"/>
              <w:marRight w:val="0"/>
              <w:marTop w:val="0"/>
              <w:marBottom w:val="0"/>
              <w:divBdr>
                <w:top w:val="none" w:sz="0" w:space="0" w:color="auto"/>
                <w:left w:val="none" w:sz="0" w:space="0" w:color="auto"/>
                <w:bottom w:val="none" w:sz="0" w:space="0" w:color="auto"/>
                <w:right w:val="none" w:sz="0" w:space="0" w:color="auto"/>
              </w:divBdr>
            </w:div>
            <w:div w:id="938831725">
              <w:marLeft w:val="0"/>
              <w:marRight w:val="0"/>
              <w:marTop w:val="0"/>
              <w:marBottom w:val="0"/>
              <w:divBdr>
                <w:top w:val="none" w:sz="0" w:space="0" w:color="auto"/>
                <w:left w:val="none" w:sz="0" w:space="0" w:color="auto"/>
                <w:bottom w:val="none" w:sz="0" w:space="0" w:color="auto"/>
                <w:right w:val="none" w:sz="0" w:space="0" w:color="auto"/>
              </w:divBdr>
            </w:div>
            <w:div w:id="1250776003">
              <w:marLeft w:val="0"/>
              <w:marRight w:val="0"/>
              <w:marTop w:val="0"/>
              <w:marBottom w:val="0"/>
              <w:divBdr>
                <w:top w:val="none" w:sz="0" w:space="0" w:color="auto"/>
                <w:left w:val="none" w:sz="0" w:space="0" w:color="auto"/>
                <w:bottom w:val="none" w:sz="0" w:space="0" w:color="auto"/>
                <w:right w:val="none" w:sz="0" w:space="0" w:color="auto"/>
              </w:divBdr>
            </w:div>
            <w:div w:id="315182348">
              <w:marLeft w:val="0"/>
              <w:marRight w:val="0"/>
              <w:marTop w:val="0"/>
              <w:marBottom w:val="0"/>
              <w:divBdr>
                <w:top w:val="none" w:sz="0" w:space="0" w:color="auto"/>
                <w:left w:val="none" w:sz="0" w:space="0" w:color="auto"/>
                <w:bottom w:val="none" w:sz="0" w:space="0" w:color="auto"/>
                <w:right w:val="none" w:sz="0" w:space="0" w:color="auto"/>
              </w:divBdr>
            </w:div>
            <w:div w:id="1405493642">
              <w:marLeft w:val="0"/>
              <w:marRight w:val="0"/>
              <w:marTop w:val="0"/>
              <w:marBottom w:val="0"/>
              <w:divBdr>
                <w:top w:val="none" w:sz="0" w:space="0" w:color="auto"/>
                <w:left w:val="none" w:sz="0" w:space="0" w:color="auto"/>
                <w:bottom w:val="none" w:sz="0" w:space="0" w:color="auto"/>
                <w:right w:val="none" w:sz="0" w:space="0" w:color="auto"/>
              </w:divBdr>
            </w:div>
            <w:div w:id="1185829645">
              <w:marLeft w:val="0"/>
              <w:marRight w:val="0"/>
              <w:marTop w:val="0"/>
              <w:marBottom w:val="0"/>
              <w:divBdr>
                <w:top w:val="none" w:sz="0" w:space="0" w:color="auto"/>
                <w:left w:val="none" w:sz="0" w:space="0" w:color="auto"/>
                <w:bottom w:val="none" w:sz="0" w:space="0" w:color="auto"/>
                <w:right w:val="none" w:sz="0" w:space="0" w:color="auto"/>
              </w:divBdr>
            </w:div>
            <w:div w:id="770473060">
              <w:marLeft w:val="0"/>
              <w:marRight w:val="0"/>
              <w:marTop w:val="0"/>
              <w:marBottom w:val="0"/>
              <w:divBdr>
                <w:top w:val="none" w:sz="0" w:space="0" w:color="auto"/>
                <w:left w:val="none" w:sz="0" w:space="0" w:color="auto"/>
                <w:bottom w:val="none" w:sz="0" w:space="0" w:color="auto"/>
                <w:right w:val="none" w:sz="0" w:space="0" w:color="auto"/>
              </w:divBdr>
            </w:div>
            <w:div w:id="1054811833">
              <w:marLeft w:val="0"/>
              <w:marRight w:val="0"/>
              <w:marTop w:val="0"/>
              <w:marBottom w:val="0"/>
              <w:divBdr>
                <w:top w:val="none" w:sz="0" w:space="0" w:color="auto"/>
                <w:left w:val="none" w:sz="0" w:space="0" w:color="auto"/>
                <w:bottom w:val="none" w:sz="0" w:space="0" w:color="auto"/>
                <w:right w:val="none" w:sz="0" w:space="0" w:color="auto"/>
              </w:divBdr>
            </w:div>
            <w:div w:id="724912561">
              <w:marLeft w:val="0"/>
              <w:marRight w:val="0"/>
              <w:marTop w:val="0"/>
              <w:marBottom w:val="0"/>
              <w:divBdr>
                <w:top w:val="none" w:sz="0" w:space="0" w:color="auto"/>
                <w:left w:val="none" w:sz="0" w:space="0" w:color="auto"/>
                <w:bottom w:val="none" w:sz="0" w:space="0" w:color="auto"/>
                <w:right w:val="none" w:sz="0" w:space="0" w:color="auto"/>
              </w:divBdr>
            </w:div>
            <w:div w:id="717708111">
              <w:marLeft w:val="0"/>
              <w:marRight w:val="0"/>
              <w:marTop w:val="0"/>
              <w:marBottom w:val="0"/>
              <w:divBdr>
                <w:top w:val="none" w:sz="0" w:space="0" w:color="auto"/>
                <w:left w:val="none" w:sz="0" w:space="0" w:color="auto"/>
                <w:bottom w:val="none" w:sz="0" w:space="0" w:color="auto"/>
                <w:right w:val="none" w:sz="0" w:space="0" w:color="auto"/>
              </w:divBdr>
            </w:div>
            <w:div w:id="2132435262">
              <w:marLeft w:val="0"/>
              <w:marRight w:val="0"/>
              <w:marTop w:val="0"/>
              <w:marBottom w:val="0"/>
              <w:divBdr>
                <w:top w:val="none" w:sz="0" w:space="0" w:color="auto"/>
                <w:left w:val="none" w:sz="0" w:space="0" w:color="auto"/>
                <w:bottom w:val="none" w:sz="0" w:space="0" w:color="auto"/>
                <w:right w:val="none" w:sz="0" w:space="0" w:color="auto"/>
              </w:divBdr>
            </w:div>
            <w:div w:id="470561785">
              <w:marLeft w:val="0"/>
              <w:marRight w:val="0"/>
              <w:marTop w:val="0"/>
              <w:marBottom w:val="0"/>
              <w:divBdr>
                <w:top w:val="none" w:sz="0" w:space="0" w:color="auto"/>
                <w:left w:val="none" w:sz="0" w:space="0" w:color="auto"/>
                <w:bottom w:val="none" w:sz="0" w:space="0" w:color="auto"/>
                <w:right w:val="none" w:sz="0" w:space="0" w:color="auto"/>
              </w:divBdr>
            </w:div>
            <w:div w:id="1622495280">
              <w:marLeft w:val="0"/>
              <w:marRight w:val="0"/>
              <w:marTop w:val="0"/>
              <w:marBottom w:val="0"/>
              <w:divBdr>
                <w:top w:val="none" w:sz="0" w:space="0" w:color="auto"/>
                <w:left w:val="none" w:sz="0" w:space="0" w:color="auto"/>
                <w:bottom w:val="none" w:sz="0" w:space="0" w:color="auto"/>
                <w:right w:val="none" w:sz="0" w:space="0" w:color="auto"/>
              </w:divBdr>
            </w:div>
            <w:div w:id="1919560852">
              <w:marLeft w:val="0"/>
              <w:marRight w:val="0"/>
              <w:marTop w:val="0"/>
              <w:marBottom w:val="0"/>
              <w:divBdr>
                <w:top w:val="none" w:sz="0" w:space="0" w:color="auto"/>
                <w:left w:val="none" w:sz="0" w:space="0" w:color="auto"/>
                <w:bottom w:val="none" w:sz="0" w:space="0" w:color="auto"/>
                <w:right w:val="none" w:sz="0" w:space="0" w:color="auto"/>
              </w:divBdr>
            </w:div>
            <w:div w:id="1312753272">
              <w:marLeft w:val="0"/>
              <w:marRight w:val="0"/>
              <w:marTop w:val="0"/>
              <w:marBottom w:val="0"/>
              <w:divBdr>
                <w:top w:val="none" w:sz="0" w:space="0" w:color="auto"/>
                <w:left w:val="none" w:sz="0" w:space="0" w:color="auto"/>
                <w:bottom w:val="none" w:sz="0" w:space="0" w:color="auto"/>
                <w:right w:val="none" w:sz="0" w:space="0" w:color="auto"/>
              </w:divBdr>
            </w:div>
            <w:div w:id="1097948108">
              <w:marLeft w:val="0"/>
              <w:marRight w:val="0"/>
              <w:marTop w:val="0"/>
              <w:marBottom w:val="0"/>
              <w:divBdr>
                <w:top w:val="none" w:sz="0" w:space="0" w:color="auto"/>
                <w:left w:val="none" w:sz="0" w:space="0" w:color="auto"/>
                <w:bottom w:val="none" w:sz="0" w:space="0" w:color="auto"/>
                <w:right w:val="none" w:sz="0" w:space="0" w:color="auto"/>
              </w:divBdr>
            </w:div>
            <w:div w:id="885875541">
              <w:marLeft w:val="0"/>
              <w:marRight w:val="0"/>
              <w:marTop w:val="0"/>
              <w:marBottom w:val="0"/>
              <w:divBdr>
                <w:top w:val="none" w:sz="0" w:space="0" w:color="auto"/>
                <w:left w:val="none" w:sz="0" w:space="0" w:color="auto"/>
                <w:bottom w:val="none" w:sz="0" w:space="0" w:color="auto"/>
                <w:right w:val="none" w:sz="0" w:space="0" w:color="auto"/>
              </w:divBdr>
            </w:div>
            <w:div w:id="1592547222">
              <w:marLeft w:val="0"/>
              <w:marRight w:val="0"/>
              <w:marTop w:val="0"/>
              <w:marBottom w:val="0"/>
              <w:divBdr>
                <w:top w:val="none" w:sz="0" w:space="0" w:color="auto"/>
                <w:left w:val="none" w:sz="0" w:space="0" w:color="auto"/>
                <w:bottom w:val="none" w:sz="0" w:space="0" w:color="auto"/>
                <w:right w:val="none" w:sz="0" w:space="0" w:color="auto"/>
              </w:divBdr>
            </w:div>
            <w:div w:id="1189222512">
              <w:marLeft w:val="0"/>
              <w:marRight w:val="0"/>
              <w:marTop w:val="0"/>
              <w:marBottom w:val="0"/>
              <w:divBdr>
                <w:top w:val="none" w:sz="0" w:space="0" w:color="auto"/>
                <w:left w:val="none" w:sz="0" w:space="0" w:color="auto"/>
                <w:bottom w:val="none" w:sz="0" w:space="0" w:color="auto"/>
                <w:right w:val="none" w:sz="0" w:space="0" w:color="auto"/>
              </w:divBdr>
            </w:div>
            <w:div w:id="419183653">
              <w:marLeft w:val="0"/>
              <w:marRight w:val="0"/>
              <w:marTop w:val="0"/>
              <w:marBottom w:val="0"/>
              <w:divBdr>
                <w:top w:val="none" w:sz="0" w:space="0" w:color="auto"/>
                <w:left w:val="none" w:sz="0" w:space="0" w:color="auto"/>
                <w:bottom w:val="none" w:sz="0" w:space="0" w:color="auto"/>
                <w:right w:val="none" w:sz="0" w:space="0" w:color="auto"/>
              </w:divBdr>
            </w:div>
            <w:div w:id="1921016414">
              <w:marLeft w:val="0"/>
              <w:marRight w:val="0"/>
              <w:marTop w:val="0"/>
              <w:marBottom w:val="0"/>
              <w:divBdr>
                <w:top w:val="none" w:sz="0" w:space="0" w:color="auto"/>
                <w:left w:val="none" w:sz="0" w:space="0" w:color="auto"/>
                <w:bottom w:val="none" w:sz="0" w:space="0" w:color="auto"/>
                <w:right w:val="none" w:sz="0" w:space="0" w:color="auto"/>
              </w:divBdr>
            </w:div>
            <w:div w:id="1296716996">
              <w:marLeft w:val="0"/>
              <w:marRight w:val="0"/>
              <w:marTop w:val="0"/>
              <w:marBottom w:val="0"/>
              <w:divBdr>
                <w:top w:val="none" w:sz="0" w:space="0" w:color="auto"/>
                <w:left w:val="none" w:sz="0" w:space="0" w:color="auto"/>
                <w:bottom w:val="none" w:sz="0" w:space="0" w:color="auto"/>
                <w:right w:val="none" w:sz="0" w:space="0" w:color="auto"/>
              </w:divBdr>
            </w:div>
            <w:div w:id="2004429860">
              <w:marLeft w:val="0"/>
              <w:marRight w:val="0"/>
              <w:marTop w:val="0"/>
              <w:marBottom w:val="0"/>
              <w:divBdr>
                <w:top w:val="none" w:sz="0" w:space="0" w:color="auto"/>
                <w:left w:val="none" w:sz="0" w:space="0" w:color="auto"/>
                <w:bottom w:val="none" w:sz="0" w:space="0" w:color="auto"/>
                <w:right w:val="none" w:sz="0" w:space="0" w:color="auto"/>
              </w:divBdr>
            </w:div>
            <w:div w:id="1982884017">
              <w:marLeft w:val="0"/>
              <w:marRight w:val="0"/>
              <w:marTop w:val="0"/>
              <w:marBottom w:val="0"/>
              <w:divBdr>
                <w:top w:val="none" w:sz="0" w:space="0" w:color="auto"/>
                <w:left w:val="none" w:sz="0" w:space="0" w:color="auto"/>
                <w:bottom w:val="none" w:sz="0" w:space="0" w:color="auto"/>
                <w:right w:val="none" w:sz="0" w:space="0" w:color="auto"/>
              </w:divBdr>
            </w:div>
            <w:div w:id="1801651615">
              <w:marLeft w:val="0"/>
              <w:marRight w:val="0"/>
              <w:marTop w:val="0"/>
              <w:marBottom w:val="0"/>
              <w:divBdr>
                <w:top w:val="none" w:sz="0" w:space="0" w:color="auto"/>
                <w:left w:val="none" w:sz="0" w:space="0" w:color="auto"/>
                <w:bottom w:val="none" w:sz="0" w:space="0" w:color="auto"/>
                <w:right w:val="none" w:sz="0" w:space="0" w:color="auto"/>
              </w:divBdr>
            </w:div>
            <w:div w:id="721485996">
              <w:marLeft w:val="0"/>
              <w:marRight w:val="0"/>
              <w:marTop w:val="0"/>
              <w:marBottom w:val="0"/>
              <w:divBdr>
                <w:top w:val="none" w:sz="0" w:space="0" w:color="auto"/>
                <w:left w:val="none" w:sz="0" w:space="0" w:color="auto"/>
                <w:bottom w:val="none" w:sz="0" w:space="0" w:color="auto"/>
                <w:right w:val="none" w:sz="0" w:space="0" w:color="auto"/>
              </w:divBdr>
            </w:div>
            <w:div w:id="1339456801">
              <w:marLeft w:val="0"/>
              <w:marRight w:val="0"/>
              <w:marTop w:val="0"/>
              <w:marBottom w:val="0"/>
              <w:divBdr>
                <w:top w:val="none" w:sz="0" w:space="0" w:color="auto"/>
                <w:left w:val="none" w:sz="0" w:space="0" w:color="auto"/>
                <w:bottom w:val="none" w:sz="0" w:space="0" w:color="auto"/>
                <w:right w:val="none" w:sz="0" w:space="0" w:color="auto"/>
              </w:divBdr>
            </w:div>
            <w:div w:id="172501407">
              <w:marLeft w:val="0"/>
              <w:marRight w:val="0"/>
              <w:marTop w:val="0"/>
              <w:marBottom w:val="0"/>
              <w:divBdr>
                <w:top w:val="none" w:sz="0" w:space="0" w:color="auto"/>
                <w:left w:val="none" w:sz="0" w:space="0" w:color="auto"/>
                <w:bottom w:val="none" w:sz="0" w:space="0" w:color="auto"/>
                <w:right w:val="none" w:sz="0" w:space="0" w:color="auto"/>
              </w:divBdr>
            </w:div>
            <w:div w:id="976109980">
              <w:marLeft w:val="0"/>
              <w:marRight w:val="0"/>
              <w:marTop w:val="0"/>
              <w:marBottom w:val="0"/>
              <w:divBdr>
                <w:top w:val="none" w:sz="0" w:space="0" w:color="auto"/>
                <w:left w:val="none" w:sz="0" w:space="0" w:color="auto"/>
                <w:bottom w:val="none" w:sz="0" w:space="0" w:color="auto"/>
                <w:right w:val="none" w:sz="0" w:space="0" w:color="auto"/>
              </w:divBdr>
            </w:div>
            <w:div w:id="135731129">
              <w:marLeft w:val="0"/>
              <w:marRight w:val="0"/>
              <w:marTop w:val="0"/>
              <w:marBottom w:val="0"/>
              <w:divBdr>
                <w:top w:val="none" w:sz="0" w:space="0" w:color="auto"/>
                <w:left w:val="none" w:sz="0" w:space="0" w:color="auto"/>
                <w:bottom w:val="none" w:sz="0" w:space="0" w:color="auto"/>
                <w:right w:val="none" w:sz="0" w:space="0" w:color="auto"/>
              </w:divBdr>
            </w:div>
            <w:div w:id="298582831">
              <w:marLeft w:val="0"/>
              <w:marRight w:val="0"/>
              <w:marTop w:val="0"/>
              <w:marBottom w:val="0"/>
              <w:divBdr>
                <w:top w:val="none" w:sz="0" w:space="0" w:color="auto"/>
                <w:left w:val="none" w:sz="0" w:space="0" w:color="auto"/>
                <w:bottom w:val="none" w:sz="0" w:space="0" w:color="auto"/>
                <w:right w:val="none" w:sz="0" w:space="0" w:color="auto"/>
              </w:divBdr>
            </w:div>
            <w:div w:id="928199946">
              <w:marLeft w:val="0"/>
              <w:marRight w:val="0"/>
              <w:marTop w:val="0"/>
              <w:marBottom w:val="0"/>
              <w:divBdr>
                <w:top w:val="none" w:sz="0" w:space="0" w:color="auto"/>
                <w:left w:val="none" w:sz="0" w:space="0" w:color="auto"/>
                <w:bottom w:val="none" w:sz="0" w:space="0" w:color="auto"/>
                <w:right w:val="none" w:sz="0" w:space="0" w:color="auto"/>
              </w:divBdr>
            </w:div>
            <w:div w:id="1527676539">
              <w:marLeft w:val="0"/>
              <w:marRight w:val="0"/>
              <w:marTop w:val="0"/>
              <w:marBottom w:val="0"/>
              <w:divBdr>
                <w:top w:val="none" w:sz="0" w:space="0" w:color="auto"/>
                <w:left w:val="none" w:sz="0" w:space="0" w:color="auto"/>
                <w:bottom w:val="none" w:sz="0" w:space="0" w:color="auto"/>
                <w:right w:val="none" w:sz="0" w:space="0" w:color="auto"/>
              </w:divBdr>
            </w:div>
            <w:div w:id="1709723742">
              <w:marLeft w:val="0"/>
              <w:marRight w:val="0"/>
              <w:marTop w:val="0"/>
              <w:marBottom w:val="0"/>
              <w:divBdr>
                <w:top w:val="none" w:sz="0" w:space="0" w:color="auto"/>
                <w:left w:val="none" w:sz="0" w:space="0" w:color="auto"/>
                <w:bottom w:val="none" w:sz="0" w:space="0" w:color="auto"/>
                <w:right w:val="none" w:sz="0" w:space="0" w:color="auto"/>
              </w:divBdr>
            </w:div>
            <w:div w:id="1404453681">
              <w:marLeft w:val="0"/>
              <w:marRight w:val="0"/>
              <w:marTop w:val="0"/>
              <w:marBottom w:val="0"/>
              <w:divBdr>
                <w:top w:val="none" w:sz="0" w:space="0" w:color="auto"/>
                <w:left w:val="none" w:sz="0" w:space="0" w:color="auto"/>
                <w:bottom w:val="none" w:sz="0" w:space="0" w:color="auto"/>
                <w:right w:val="none" w:sz="0" w:space="0" w:color="auto"/>
              </w:divBdr>
            </w:div>
            <w:div w:id="1297224759">
              <w:marLeft w:val="0"/>
              <w:marRight w:val="0"/>
              <w:marTop w:val="0"/>
              <w:marBottom w:val="0"/>
              <w:divBdr>
                <w:top w:val="none" w:sz="0" w:space="0" w:color="auto"/>
                <w:left w:val="none" w:sz="0" w:space="0" w:color="auto"/>
                <w:bottom w:val="none" w:sz="0" w:space="0" w:color="auto"/>
                <w:right w:val="none" w:sz="0" w:space="0" w:color="auto"/>
              </w:divBdr>
            </w:div>
            <w:div w:id="395471465">
              <w:marLeft w:val="0"/>
              <w:marRight w:val="0"/>
              <w:marTop w:val="0"/>
              <w:marBottom w:val="0"/>
              <w:divBdr>
                <w:top w:val="none" w:sz="0" w:space="0" w:color="auto"/>
                <w:left w:val="none" w:sz="0" w:space="0" w:color="auto"/>
                <w:bottom w:val="none" w:sz="0" w:space="0" w:color="auto"/>
                <w:right w:val="none" w:sz="0" w:space="0" w:color="auto"/>
              </w:divBdr>
            </w:div>
            <w:div w:id="2017689165">
              <w:marLeft w:val="0"/>
              <w:marRight w:val="0"/>
              <w:marTop w:val="0"/>
              <w:marBottom w:val="0"/>
              <w:divBdr>
                <w:top w:val="none" w:sz="0" w:space="0" w:color="auto"/>
                <w:left w:val="none" w:sz="0" w:space="0" w:color="auto"/>
                <w:bottom w:val="none" w:sz="0" w:space="0" w:color="auto"/>
                <w:right w:val="none" w:sz="0" w:space="0" w:color="auto"/>
              </w:divBdr>
            </w:div>
            <w:div w:id="115757974">
              <w:marLeft w:val="0"/>
              <w:marRight w:val="0"/>
              <w:marTop w:val="0"/>
              <w:marBottom w:val="0"/>
              <w:divBdr>
                <w:top w:val="none" w:sz="0" w:space="0" w:color="auto"/>
                <w:left w:val="none" w:sz="0" w:space="0" w:color="auto"/>
                <w:bottom w:val="none" w:sz="0" w:space="0" w:color="auto"/>
                <w:right w:val="none" w:sz="0" w:space="0" w:color="auto"/>
              </w:divBdr>
            </w:div>
            <w:div w:id="1373919953">
              <w:marLeft w:val="0"/>
              <w:marRight w:val="0"/>
              <w:marTop w:val="0"/>
              <w:marBottom w:val="0"/>
              <w:divBdr>
                <w:top w:val="none" w:sz="0" w:space="0" w:color="auto"/>
                <w:left w:val="none" w:sz="0" w:space="0" w:color="auto"/>
                <w:bottom w:val="none" w:sz="0" w:space="0" w:color="auto"/>
                <w:right w:val="none" w:sz="0" w:space="0" w:color="auto"/>
              </w:divBdr>
            </w:div>
            <w:div w:id="440303084">
              <w:marLeft w:val="0"/>
              <w:marRight w:val="0"/>
              <w:marTop w:val="0"/>
              <w:marBottom w:val="0"/>
              <w:divBdr>
                <w:top w:val="none" w:sz="0" w:space="0" w:color="auto"/>
                <w:left w:val="none" w:sz="0" w:space="0" w:color="auto"/>
                <w:bottom w:val="none" w:sz="0" w:space="0" w:color="auto"/>
                <w:right w:val="none" w:sz="0" w:space="0" w:color="auto"/>
              </w:divBdr>
            </w:div>
            <w:div w:id="1749158200">
              <w:marLeft w:val="0"/>
              <w:marRight w:val="0"/>
              <w:marTop w:val="0"/>
              <w:marBottom w:val="0"/>
              <w:divBdr>
                <w:top w:val="none" w:sz="0" w:space="0" w:color="auto"/>
                <w:left w:val="none" w:sz="0" w:space="0" w:color="auto"/>
                <w:bottom w:val="none" w:sz="0" w:space="0" w:color="auto"/>
                <w:right w:val="none" w:sz="0" w:space="0" w:color="auto"/>
              </w:divBdr>
            </w:div>
            <w:div w:id="1009870048">
              <w:marLeft w:val="0"/>
              <w:marRight w:val="0"/>
              <w:marTop w:val="0"/>
              <w:marBottom w:val="0"/>
              <w:divBdr>
                <w:top w:val="none" w:sz="0" w:space="0" w:color="auto"/>
                <w:left w:val="none" w:sz="0" w:space="0" w:color="auto"/>
                <w:bottom w:val="none" w:sz="0" w:space="0" w:color="auto"/>
                <w:right w:val="none" w:sz="0" w:space="0" w:color="auto"/>
              </w:divBdr>
            </w:div>
            <w:div w:id="82648960">
              <w:marLeft w:val="0"/>
              <w:marRight w:val="0"/>
              <w:marTop w:val="0"/>
              <w:marBottom w:val="0"/>
              <w:divBdr>
                <w:top w:val="none" w:sz="0" w:space="0" w:color="auto"/>
                <w:left w:val="none" w:sz="0" w:space="0" w:color="auto"/>
                <w:bottom w:val="none" w:sz="0" w:space="0" w:color="auto"/>
                <w:right w:val="none" w:sz="0" w:space="0" w:color="auto"/>
              </w:divBdr>
            </w:div>
            <w:div w:id="265619341">
              <w:marLeft w:val="0"/>
              <w:marRight w:val="0"/>
              <w:marTop w:val="0"/>
              <w:marBottom w:val="0"/>
              <w:divBdr>
                <w:top w:val="none" w:sz="0" w:space="0" w:color="auto"/>
                <w:left w:val="none" w:sz="0" w:space="0" w:color="auto"/>
                <w:bottom w:val="none" w:sz="0" w:space="0" w:color="auto"/>
                <w:right w:val="none" w:sz="0" w:space="0" w:color="auto"/>
              </w:divBdr>
            </w:div>
            <w:div w:id="723718635">
              <w:marLeft w:val="0"/>
              <w:marRight w:val="0"/>
              <w:marTop w:val="0"/>
              <w:marBottom w:val="0"/>
              <w:divBdr>
                <w:top w:val="none" w:sz="0" w:space="0" w:color="auto"/>
                <w:left w:val="none" w:sz="0" w:space="0" w:color="auto"/>
                <w:bottom w:val="none" w:sz="0" w:space="0" w:color="auto"/>
                <w:right w:val="none" w:sz="0" w:space="0" w:color="auto"/>
              </w:divBdr>
            </w:div>
          </w:divsChild>
        </w:div>
        <w:div w:id="11348437">
          <w:marLeft w:val="0"/>
          <w:marRight w:val="0"/>
          <w:marTop w:val="0"/>
          <w:marBottom w:val="0"/>
          <w:divBdr>
            <w:top w:val="none" w:sz="0" w:space="0" w:color="auto"/>
            <w:left w:val="none" w:sz="0" w:space="0" w:color="auto"/>
            <w:bottom w:val="none" w:sz="0" w:space="0" w:color="auto"/>
            <w:right w:val="none" w:sz="0" w:space="0" w:color="auto"/>
          </w:divBdr>
        </w:div>
        <w:div w:id="1879973867">
          <w:marLeft w:val="0"/>
          <w:marRight w:val="0"/>
          <w:marTop w:val="0"/>
          <w:marBottom w:val="0"/>
          <w:divBdr>
            <w:top w:val="none" w:sz="0" w:space="0" w:color="auto"/>
            <w:left w:val="none" w:sz="0" w:space="0" w:color="auto"/>
            <w:bottom w:val="none" w:sz="0" w:space="0" w:color="auto"/>
            <w:right w:val="none" w:sz="0" w:space="0" w:color="auto"/>
          </w:divBdr>
        </w:div>
        <w:div w:id="2114091367">
          <w:marLeft w:val="0"/>
          <w:marRight w:val="0"/>
          <w:marTop w:val="0"/>
          <w:marBottom w:val="0"/>
          <w:divBdr>
            <w:top w:val="none" w:sz="0" w:space="0" w:color="auto"/>
            <w:left w:val="none" w:sz="0" w:space="0" w:color="auto"/>
            <w:bottom w:val="none" w:sz="0" w:space="0" w:color="auto"/>
            <w:right w:val="none" w:sz="0" w:space="0" w:color="auto"/>
          </w:divBdr>
        </w:div>
        <w:div w:id="1802528274">
          <w:marLeft w:val="0"/>
          <w:marRight w:val="0"/>
          <w:marTop w:val="0"/>
          <w:marBottom w:val="0"/>
          <w:divBdr>
            <w:top w:val="none" w:sz="0" w:space="0" w:color="auto"/>
            <w:left w:val="none" w:sz="0" w:space="0" w:color="auto"/>
            <w:bottom w:val="none" w:sz="0" w:space="0" w:color="auto"/>
            <w:right w:val="none" w:sz="0" w:space="0" w:color="auto"/>
          </w:divBdr>
          <w:divsChild>
            <w:div w:id="40247663">
              <w:marLeft w:val="0"/>
              <w:marRight w:val="0"/>
              <w:marTop w:val="128"/>
              <w:marBottom w:val="128"/>
              <w:divBdr>
                <w:top w:val="none" w:sz="0" w:space="0" w:color="auto"/>
                <w:left w:val="none" w:sz="0" w:space="0" w:color="auto"/>
                <w:bottom w:val="none" w:sz="0" w:space="0" w:color="auto"/>
                <w:right w:val="none" w:sz="0" w:space="0" w:color="auto"/>
              </w:divBdr>
            </w:div>
            <w:div w:id="768114162">
              <w:marLeft w:val="0"/>
              <w:marRight w:val="0"/>
              <w:marTop w:val="0"/>
              <w:marBottom w:val="0"/>
              <w:divBdr>
                <w:top w:val="none" w:sz="0" w:space="0" w:color="auto"/>
                <w:left w:val="none" w:sz="0" w:space="0" w:color="auto"/>
                <w:bottom w:val="none" w:sz="0" w:space="0" w:color="auto"/>
                <w:right w:val="none" w:sz="0" w:space="0" w:color="auto"/>
              </w:divBdr>
              <w:divsChild>
                <w:div w:id="1274634555">
                  <w:marLeft w:val="0"/>
                  <w:marRight w:val="0"/>
                  <w:marTop w:val="0"/>
                  <w:marBottom w:val="0"/>
                  <w:divBdr>
                    <w:top w:val="none" w:sz="0" w:space="0" w:color="auto"/>
                    <w:left w:val="none" w:sz="0" w:space="0" w:color="auto"/>
                    <w:bottom w:val="none" w:sz="0" w:space="0" w:color="auto"/>
                    <w:right w:val="none" w:sz="0" w:space="0" w:color="auto"/>
                  </w:divBdr>
                  <w:divsChild>
                    <w:div w:id="958100407">
                      <w:marLeft w:val="0"/>
                      <w:marRight w:val="0"/>
                      <w:marTop w:val="0"/>
                      <w:marBottom w:val="0"/>
                      <w:divBdr>
                        <w:top w:val="none" w:sz="0" w:space="0" w:color="auto"/>
                        <w:left w:val="none" w:sz="0" w:space="0" w:color="auto"/>
                        <w:bottom w:val="none" w:sz="0" w:space="0" w:color="auto"/>
                        <w:right w:val="none" w:sz="0" w:space="0" w:color="auto"/>
                      </w:divBdr>
                    </w:div>
                    <w:div w:id="1769814442">
                      <w:marLeft w:val="0"/>
                      <w:marRight w:val="0"/>
                      <w:marTop w:val="0"/>
                      <w:marBottom w:val="0"/>
                      <w:divBdr>
                        <w:top w:val="none" w:sz="0" w:space="0" w:color="auto"/>
                        <w:left w:val="none" w:sz="0" w:space="0" w:color="auto"/>
                        <w:bottom w:val="none" w:sz="0" w:space="0" w:color="auto"/>
                        <w:right w:val="none" w:sz="0" w:space="0" w:color="auto"/>
                      </w:divBdr>
                    </w:div>
                    <w:div w:id="1058669547">
                      <w:marLeft w:val="0"/>
                      <w:marRight w:val="0"/>
                      <w:marTop w:val="0"/>
                      <w:marBottom w:val="0"/>
                      <w:divBdr>
                        <w:top w:val="none" w:sz="0" w:space="0" w:color="auto"/>
                        <w:left w:val="none" w:sz="0" w:space="0" w:color="auto"/>
                        <w:bottom w:val="none" w:sz="0" w:space="0" w:color="auto"/>
                        <w:right w:val="none" w:sz="0" w:space="0" w:color="auto"/>
                      </w:divBdr>
                    </w:div>
                  </w:divsChild>
                </w:div>
                <w:div w:id="2004581952">
                  <w:marLeft w:val="0"/>
                  <w:marRight w:val="0"/>
                  <w:marTop w:val="0"/>
                  <w:marBottom w:val="0"/>
                  <w:divBdr>
                    <w:top w:val="none" w:sz="0" w:space="0" w:color="auto"/>
                    <w:left w:val="none" w:sz="0" w:space="0" w:color="auto"/>
                    <w:bottom w:val="none" w:sz="0" w:space="0" w:color="auto"/>
                    <w:right w:val="none" w:sz="0" w:space="0" w:color="auto"/>
                  </w:divBdr>
                  <w:divsChild>
                    <w:div w:id="992636173">
                      <w:marLeft w:val="0"/>
                      <w:marRight w:val="0"/>
                      <w:marTop w:val="0"/>
                      <w:marBottom w:val="0"/>
                      <w:divBdr>
                        <w:top w:val="none" w:sz="0" w:space="0" w:color="auto"/>
                        <w:left w:val="none" w:sz="0" w:space="0" w:color="auto"/>
                        <w:bottom w:val="none" w:sz="0" w:space="0" w:color="auto"/>
                        <w:right w:val="none" w:sz="0" w:space="0" w:color="auto"/>
                      </w:divBdr>
                    </w:div>
                    <w:div w:id="935985589">
                      <w:marLeft w:val="0"/>
                      <w:marRight w:val="0"/>
                      <w:marTop w:val="0"/>
                      <w:marBottom w:val="0"/>
                      <w:divBdr>
                        <w:top w:val="none" w:sz="0" w:space="0" w:color="auto"/>
                        <w:left w:val="none" w:sz="0" w:space="0" w:color="auto"/>
                        <w:bottom w:val="none" w:sz="0" w:space="0" w:color="auto"/>
                        <w:right w:val="none" w:sz="0" w:space="0" w:color="auto"/>
                      </w:divBdr>
                    </w:div>
                    <w:div w:id="290140066">
                      <w:marLeft w:val="0"/>
                      <w:marRight w:val="0"/>
                      <w:marTop w:val="0"/>
                      <w:marBottom w:val="0"/>
                      <w:divBdr>
                        <w:top w:val="none" w:sz="0" w:space="0" w:color="auto"/>
                        <w:left w:val="none" w:sz="0" w:space="0" w:color="auto"/>
                        <w:bottom w:val="none" w:sz="0" w:space="0" w:color="auto"/>
                        <w:right w:val="none" w:sz="0" w:space="0" w:color="auto"/>
                      </w:divBdr>
                    </w:div>
                  </w:divsChild>
                </w:div>
                <w:div w:id="107819947">
                  <w:marLeft w:val="0"/>
                  <w:marRight w:val="0"/>
                  <w:marTop w:val="0"/>
                  <w:marBottom w:val="0"/>
                  <w:divBdr>
                    <w:top w:val="none" w:sz="0" w:space="0" w:color="auto"/>
                    <w:left w:val="none" w:sz="0" w:space="0" w:color="auto"/>
                    <w:bottom w:val="none" w:sz="0" w:space="0" w:color="auto"/>
                    <w:right w:val="none" w:sz="0" w:space="0" w:color="auto"/>
                  </w:divBdr>
                </w:div>
              </w:divsChild>
            </w:div>
            <w:div w:id="1642227292">
              <w:marLeft w:val="0"/>
              <w:marRight w:val="0"/>
              <w:marTop w:val="0"/>
              <w:marBottom w:val="0"/>
              <w:divBdr>
                <w:top w:val="none" w:sz="0" w:space="0" w:color="auto"/>
                <w:left w:val="none" w:sz="0" w:space="0" w:color="auto"/>
                <w:bottom w:val="none" w:sz="0" w:space="0" w:color="auto"/>
                <w:right w:val="none" w:sz="0" w:space="0" w:color="auto"/>
              </w:divBdr>
              <w:divsChild>
                <w:div w:id="373194573">
                  <w:marLeft w:val="0"/>
                  <w:marRight w:val="0"/>
                  <w:marTop w:val="0"/>
                  <w:marBottom w:val="0"/>
                  <w:divBdr>
                    <w:top w:val="none" w:sz="0" w:space="0" w:color="auto"/>
                    <w:left w:val="none" w:sz="0" w:space="0" w:color="auto"/>
                    <w:bottom w:val="none" w:sz="0" w:space="0" w:color="auto"/>
                    <w:right w:val="none" w:sz="0" w:space="0" w:color="auto"/>
                  </w:divBdr>
                  <w:divsChild>
                    <w:div w:id="1630697762">
                      <w:marLeft w:val="0"/>
                      <w:marRight w:val="0"/>
                      <w:marTop w:val="0"/>
                      <w:marBottom w:val="0"/>
                      <w:divBdr>
                        <w:top w:val="none" w:sz="0" w:space="0" w:color="auto"/>
                        <w:left w:val="none" w:sz="0" w:space="0" w:color="auto"/>
                        <w:bottom w:val="none" w:sz="0" w:space="0" w:color="auto"/>
                        <w:right w:val="none" w:sz="0" w:space="0" w:color="auto"/>
                      </w:divBdr>
                    </w:div>
                    <w:div w:id="1136752999">
                      <w:marLeft w:val="0"/>
                      <w:marRight w:val="0"/>
                      <w:marTop w:val="0"/>
                      <w:marBottom w:val="0"/>
                      <w:divBdr>
                        <w:top w:val="none" w:sz="0" w:space="0" w:color="auto"/>
                        <w:left w:val="none" w:sz="0" w:space="0" w:color="auto"/>
                        <w:bottom w:val="none" w:sz="0" w:space="0" w:color="auto"/>
                        <w:right w:val="none" w:sz="0" w:space="0" w:color="auto"/>
                      </w:divBdr>
                    </w:div>
                  </w:divsChild>
                </w:div>
                <w:div w:id="1434127353">
                  <w:marLeft w:val="0"/>
                  <w:marRight w:val="0"/>
                  <w:marTop w:val="0"/>
                  <w:marBottom w:val="0"/>
                  <w:divBdr>
                    <w:top w:val="none" w:sz="0" w:space="0" w:color="auto"/>
                    <w:left w:val="none" w:sz="0" w:space="0" w:color="auto"/>
                    <w:bottom w:val="none" w:sz="0" w:space="0" w:color="auto"/>
                    <w:right w:val="none" w:sz="0" w:space="0" w:color="auto"/>
                  </w:divBdr>
                  <w:divsChild>
                    <w:div w:id="1340885296">
                      <w:marLeft w:val="0"/>
                      <w:marRight w:val="0"/>
                      <w:marTop w:val="0"/>
                      <w:marBottom w:val="0"/>
                      <w:divBdr>
                        <w:top w:val="none" w:sz="0" w:space="0" w:color="auto"/>
                        <w:left w:val="none" w:sz="0" w:space="0" w:color="auto"/>
                        <w:bottom w:val="none" w:sz="0" w:space="0" w:color="auto"/>
                        <w:right w:val="none" w:sz="0" w:space="0" w:color="auto"/>
                      </w:divBdr>
                      <w:divsChild>
                        <w:div w:id="1812163547">
                          <w:marLeft w:val="0"/>
                          <w:marRight w:val="0"/>
                          <w:marTop w:val="0"/>
                          <w:marBottom w:val="0"/>
                          <w:divBdr>
                            <w:top w:val="none" w:sz="0" w:space="0" w:color="auto"/>
                            <w:left w:val="none" w:sz="0" w:space="0" w:color="auto"/>
                            <w:bottom w:val="none" w:sz="0" w:space="0" w:color="auto"/>
                            <w:right w:val="none" w:sz="0" w:space="0" w:color="auto"/>
                          </w:divBdr>
                        </w:div>
                        <w:div w:id="1350059633">
                          <w:marLeft w:val="0"/>
                          <w:marRight w:val="0"/>
                          <w:marTop w:val="0"/>
                          <w:marBottom w:val="0"/>
                          <w:divBdr>
                            <w:top w:val="none" w:sz="0" w:space="0" w:color="auto"/>
                            <w:left w:val="none" w:sz="0" w:space="0" w:color="auto"/>
                            <w:bottom w:val="none" w:sz="0" w:space="0" w:color="auto"/>
                            <w:right w:val="none" w:sz="0" w:space="0" w:color="auto"/>
                          </w:divBdr>
                        </w:div>
                        <w:div w:id="2043510668">
                          <w:marLeft w:val="0"/>
                          <w:marRight w:val="0"/>
                          <w:marTop w:val="0"/>
                          <w:marBottom w:val="0"/>
                          <w:divBdr>
                            <w:top w:val="none" w:sz="0" w:space="0" w:color="auto"/>
                            <w:left w:val="none" w:sz="0" w:space="0" w:color="auto"/>
                            <w:bottom w:val="none" w:sz="0" w:space="0" w:color="auto"/>
                            <w:right w:val="none" w:sz="0" w:space="0" w:color="auto"/>
                          </w:divBdr>
                        </w:div>
                        <w:div w:id="1247181694">
                          <w:marLeft w:val="0"/>
                          <w:marRight w:val="0"/>
                          <w:marTop w:val="0"/>
                          <w:marBottom w:val="0"/>
                          <w:divBdr>
                            <w:top w:val="none" w:sz="0" w:space="0" w:color="auto"/>
                            <w:left w:val="none" w:sz="0" w:space="0" w:color="auto"/>
                            <w:bottom w:val="none" w:sz="0" w:space="0" w:color="auto"/>
                            <w:right w:val="none" w:sz="0" w:space="0" w:color="auto"/>
                          </w:divBdr>
                        </w:div>
                        <w:div w:id="1040473734">
                          <w:marLeft w:val="0"/>
                          <w:marRight w:val="0"/>
                          <w:marTop w:val="0"/>
                          <w:marBottom w:val="0"/>
                          <w:divBdr>
                            <w:top w:val="none" w:sz="0" w:space="0" w:color="auto"/>
                            <w:left w:val="none" w:sz="0" w:space="0" w:color="auto"/>
                            <w:bottom w:val="none" w:sz="0" w:space="0" w:color="auto"/>
                            <w:right w:val="none" w:sz="0" w:space="0" w:color="auto"/>
                          </w:divBdr>
                        </w:div>
                        <w:div w:id="1378510048">
                          <w:marLeft w:val="0"/>
                          <w:marRight w:val="0"/>
                          <w:marTop w:val="0"/>
                          <w:marBottom w:val="0"/>
                          <w:divBdr>
                            <w:top w:val="none" w:sz="0" w:space="0" w:color="auto"/>
                            <w:left w:val="none" w:sz="0" w:space="0" w:color="auto"/>
                            <w:bottom w:val="none" w:sz="0" w:space="0" w:color="auto"/>
                            <w:right w:val="none" w:sz="0" w:space="0" w:color="auto"/>
                          </w:divBdr>
                        </w:div>
                        <w:div w:id="461845857">
                          <w:marLeft w:val="0"/>
                          <w:marRight w:val="0"/>
                          <w:marTop w:val="0"/>
                          <w:marBottom w:val="0"/>
                          <w:divBdr>
                            <w:top w:val="none" w:sz="0" w:space="0" w:color="auto"/>
                            <w:left w:val="none" w:sz="0" w:space="0" w:color="auto"/>
                            <w:bottom w:val="none" w:sz="0" w:space="0" w:color="auto"/>
                            <w:right w:val="none" w:sz="0" w:space="0" w:color="auto"/>
                          </w:divBdr>
                        </w:div>
                        <w:div w:id="1892181772">
                          <w:marLeft w:val="0"/>
                          <w:marRight w:val="0"/>
                          <w:marTop w:val="0"/>
                          <w:marBottom w:val="0"/>
                          <w:divBdr>
                            <w:top w:val="none" w:sz="0" w:space="0" w:color="auto"/>
                            <w:left w:val="none" w:sz="0" w:space="0" w:color="auto"/>
                            <w:bottom w:val="none" w:sz="0" w:space="0" w:color="auto"/>
                            <w:right w:val="none" w:sz="0" w:space="0" w:color="auto"/>
                          </w:divBdr>
                        </w:div>
                        <w:div w:id="1556119390">
                          <w:marLeft w:val="0"/>
                          <w:marRight w:val="0"/>
                          <w:marTop w:val="0"/>
                          <w:marBottom w:val="0"/>
                          <w:divBdr>
                            <w:top w:val="none" w:sz="0" w:space="0" w:color="auto"/>
                            <w:left w:val="none" w:sz="0" w:space="0" w:color="auto"/>
                            <w:bottom w:val="none" w:sz="0" w:space="0" w:color="auto"/>
                            <w:right w:val="none" w:sz="0" w:space="0" w:color="auto"/>
                          </w:divBdr>
                        </w:div>
                        <w:div w:id="1655988557">
                          <w:marLeft w:val="0"/>
                          <w:marRight w:val="0"/>
                          <w:marTop w:val="0"/>
                          <w:marBottom w:val="0"/>
                          <w:divBdr>
                            <w:top w:val="none" w:sz="0" w:space="0" w:color="auto"/>
                            <w:left w:val="none" w:sz="0" w:space="0" w:color="auto"/>
                            <w:bottom w:val="none" w:sz="0" w:space="0" w:color="auto"/>
                            <w:right w:val="none" w:sz="0" w:space="0" w:color="auto"/>
                          </w:divBdr>
                        </w:div>
                        <w:div w:id="1775982261">
                          <w:marLeft w:val="0"/>
                          <w:marRight w:val="0"/>
                          <w:marTop w:val="0"/>
                          <w:marBottom w:val="0"/>
                          <w:divBdr>
                            <w:top w:val="none" w:sz="0" w:space="0" w:color="auto"/>
                            <w:left w:val="none" w:sz="0" w:space="0" w:color="auto"/>
                            <w:bottom w:val="none" w:sz="0" w:space="0" w:color="auto"/>
                            <w:right w:val="none" w:sz="0" w:space="0" w:color="auto"/>
                          </w:divBdr>
                        </w:div>
                        <w:div w:id="206527318">
                          <w:marLeft w:val="0"/>
                          <w:marRight w:val="0"/>
                          <w:marTop w:val="0"/>
                          <w:marBottom w:val="0"/>
                          <w:divBdr>
                            <w:top w:val="none" w:sz="0" w:space="0" w:color="auto"/>
                            <w:left w:val="none" w:sz="0" w:space="0" w:color="auto"/>
                            <w:bottom w:val="none" w:sz="0" w:space="0" w:color="auto"/>
                            <w:right w:val="none" w:sz="0" w:space="0" w:color="auto"/>
                          </w:divBdr>
                        </w:div>
                        <w:div w:id="533225738">
                          <w:marLeft w:val="0"/>
                          <w:marRight w:val="0"/>
                          <w:marTop w:val="0"/>
                          <w:marBottom w:val="0"/>
                          <w:divBdr>
                            <w:top w:val="none" w:sz="0" w:space="0" w:color="auto"/>
                            <w:left w:val="none" w:sz="0" w:space="0" w:color="auto"/>
                            <w:bottom w:val="none" w:sz="0" w:space="0" w:color="auto"/>
                            <w:right w:val="none" w:sz="0" w:space="0" w:color="auto"/>
                          </w:divBdr>
                        </w:div>
                        <w:div w:id="1559320858">
                          <w:marLeft w:val="0"/>
                          <w:marRight w:val="0"/>
                          <w:marTop w:val="0"/>
                          <w:marBottom w:val="0"/>
                          <w:divBdr>
                            <w:top w:val="none" w:sz="0" w:space="0" w:color="auto"/>
                            <w:left w:val="none" w:sz="0" w:space="0" w:color="auto"/>
                            <w:bottom w:val="none" w:sz="0" w:space="0" w:color="auto"/>
                            <w:right w:val="none" w:sz="0" w:space="0" w:color="auto"/>
                          </w:divBdr>
                        </w:div>
                        <w:div w:id="1393236911">
                          <w:marLeft w:val="0"/>
                          <w:marRight w:val="0"/>
                          <w:marTop w:val="0"/>
                          <w:marBottom w:val="0"/>
                          <w:divBdr>
                            <w:top w:val="none" w:sz="0" w:space="0" w:color="auto"/>
                            <w:left w:val="none" w:sz="0" w:space="0" w:color="auto"/>
                            <w:bottom w:val="none" w:sz="0" w:space="0" w:color="auto"/>
                            <w:right w:val="none" w:sz="0" w:space="0" w:color="auto"/>
                          </w:divBdr>
                        </w:div>
                        <w:div w:id="494536578">
                          <w:marLeft w:val="0"/>
                          <w:marRight w:val="0"/>
                          <w:marTop w:val="0"/>
                          <w:marBottom w:val="0"/>
                          <w:divBdr>
                            <w:top w:val="none" w:sz="0" w:space="0" w:color="auto"/>
                            <w:left w:val="none" w:sz="0" w:space="0" w:color="auto"/>
                            <w:bottom w:val="none" w:sz="0" w:space="0" w:color="auto"/>
                            <w:right w:val="none" w:sz="0" w:space="0" w:color="auto"/>
                          </w:divBdr>
                        </w:div>
                        <w:div w:id="2259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71560">
          <w:marLeft w:val="0"/>
          <w:marRight w:val="0"/>
          <w:marTop w:val="0"/>
          <w:marBottom w:val="0"/>
          <w:divBdr>
            <w:top w:val="none" w:sz="0" w:space="0" w:color="auto"/>
            <w:left w:val="none" w:sz="0" w:space="0" w:color="auto"/>
            <w:bottom w:val="none" w:sz="0" w:space="0" w:color="auto"/>
            <w:right w:val="none" w:sz="0" w:space="0" w:color="auto"/>
          </w:divBdr>
          <w:divsChild>
            <w:div w:id="249318557">
              <w:marLeft w:val="0"/>
              <w:marRight w:val="0"/>
              <w:marTop w:val="0"/>
              <w:marBottom w:val="0"/>
              <w:divBdr>
                <w:top w:val="none" w:sz="0" w:space="0" w:color="auto"/>
                <w:left w:val="none" w:sz="0" w:space="0" w:color="auto"/>
                <w:bottom w:val="none" w:sz="0" w:space="0" w:color="auto"/>
                <w:right w:val="none" w:sz="0" w:space="0" w:color="auto"/>
              </w:divBdr>
              <w:divsChild>
                <w:div w:id="559023195">
                  <w:marLeft w:val="0"/>
                  <w:marRight w:val="0"/>
                  <w:marTop w:val="0"/>
                  <w:marBottom w:val="0"/>
                  <w:divBdr>
                    <w:top w:val="none" w:sz="0" w:space="0" w:color="auto"/>
                    <w:left w:val="none" w:sz="0" w:space="0" w:color="auto"/>
                    <w:bottom w:val="none" w:sz="0" w:space="0" w:color="auto"/>
                    <w:right w:val="none" w:sz="0" w:space="0" w:color="auto"/>
                  </w:divBdr>
                  <w:divsChild>
                    <w:div w:id="2062365389">
                      <w:marLeft w:val="0"/>
                      <w:marRight w:val="0"/>
                      <w:marTop w:val="0"/>
                      <w:marBottom w:val="0"/>
                      <w:divBdr>
                        <w:top w:val="none" w:sz="0" w:space="0" w:color="auto"/>
                        <w:left w:val="none" w:sz="0" w:space="0" w:color="auto"/>
                        <w:bottom w:val="none" w:sz="0" w:space="0" w:color="auto"/>
                        <w:right w:val="none" w:sz="0" w:space="0" w:color="auto"/>
                      </w:divBdr>
                      <w:divsChild>
                        <w:div w:id="1965035868">
                          <w:marLeft w:val="0"/>
                          <w:marRight w:val="0"/>
                          <w:marTop w:val="0"/>
                          <w:marBottom w:val="0"/>
                          <w:divBdr>
                            <w:top w:val="none" w:sz="0" w:space="0" w:color="auto"/>
                            <w:left w:val="none" w:sz="0" w:space="0" w:color="auto"/>
                            <w:bottom w:val="none" w:sz="0" w:space="0" w:color="auto"/>
                            <w:right w:val="none" w:sz="0" w:space="0" w:color="auto"/>
                          </w:divBdr>
                        </w:div>
                        <w:div w:id="71855059">
                          <w:marLeft w:val="0"/>
                          <w:marRight w:val="0"/>
                          <w:marTop w:val="0"/>
                          <w:marBottom w:val="0"/>
                          <w:divBdr>
                            <w:top w:val="none" w:sz="0" w:space="0" w:color="auto"/>
                            <w:left w:val="none" w:sz="0" w:space="0" w:color="auto"/>
                            <w:bottom w:val="none" w:sz="0" w:space="0" w:color="auto"/>
                            <w:right w:val="none" w:sz="0" w:space="0" w:color="auto"/>
                          </w:divBdr>
                        </w:div>
                        <w:div w:id="389618694">
                          <w:marLeft w:val="0"/>
                          <w:marRight w:val="0"/>
                          <w:marTop w:val="0"/>
                          <w:marBottom w:val="0"/>
                          <w:divBdr>
                            <w:top w:val="none" w:sz="0" w:space="0" w:color="auto"/>
                            <w:left w:val="none" w:sz="0" w:space="0" w:color="auto"/>
                            <w:bottom w:val="none" w:sz="0" w:space="0" w:color="auto"/>
                            <w:right w:val="none" w:sz="0" w:space="0" w:color="auto"/>
                          </w:divBdr>
                        </w:div>
                        <w:div w:id="622813805">
                          <w:marLeft w:val="0"/>
                          <w:marRight w:val="0"/>
                          <w:marTop w:val="0"/>
                          <w:marBottom w:val="0"/>
                          <w:divBdr>
                            <w:top w:val="none" w:sz="0" w:space="0" w:color="auto"/>
                            <w:left w:val="none" w:sz="0" w:space="0" w:color="auto"/>
                            <w:bottom w:val="none" w:sz="0" w:space="0" w:color="auto"/>
                            <w:right w:val="none" w:sz="0" w:space="0" w:color="auto"/>
                          </w:divBdr>
                        </w:div>
                        <w:div w:id="142965684">
                          <w:marLeft w:val="0"/>
                          <w:marRight w:val="0"/>
                          <w:marTop w:val="0"/>
                          <w:marBottom w:val="0"/>
                          <w:divBdr>
                            <w:top w:val="none" w:sz="0" w:space="0" w:color="auto"/>
                            <w:left w:val="none" w:sz="0" w:space="0" w:color="auto"/>
                            <w:bottom w:val="none" w:sz="0" w:space="0" w:color="auto"/>
                            <w:right w:val="none" w:sz="0" w:space="0" w:color="auto"/>
                          </w:divBdr>
                        </w:div>
                        <w:div w:id="1736510239">
                          <w:marLeft w:val="0"/>
                          <w:marRight w:val="0"/>
                          <w:marTop w:val="0"/>
                          <w:marBottom w:val="0"/>
                          <w:divBdr>
                            <w:top w:val="none" w:sz="0" w:space="0" w:color="auto"/>
                            <w:left w:val="none" w:sz="0" w:space="0" w:color="auto"/>
                            <w:bottom w:val="none" w:sz="0" w:space="0" w:color="auto"/>
                            <w:right w:val="none" w:sz="0" w:space="0" w:color="auto"/>
                          </w:divBdr>
                        </w:div>
                        <w:div w:id="1017273574">
                          <w:marLeft w:val="0"/>
                          <w:marRight w:val="0"/>
                          <w:marTop w:val="0"/>
                          <w:marBottom w:val="0"/>
                          <w:divBdr>
                            <w:top w:val="none" w:sz="0" w:space="0" w:color="auto"/>
                            <w:left w:val="none" w:sz="0" w:space="0" w:color="auto"/>
                            <w:bottom w:val="none" w:sz="0" w:space="0" w:color="auto"/>
                            <w:right w:val="none" w:sz="0" w:space="0" w:color="auto"/>
                          </w:divBdr>
                        </w:div>
                        <w:div w:id="77141331">
                          <w:marLeft w:val="0"/>
                          <w:marRight w:val="0"/>
                          <w:marTop w:val="0"/>
                          <w:marBottom w:val="0"/>
                          <w:divBdr>
                            <w:top w:val="none" w:sz="0" w:space="0" w:color="auto"/>
                            <w:left w:val="none" w:sz="0" w:space="0" w:color="auto"/>
                            <w:bottom w:val="none" w:sz="0" w:space="0" w:color="auto"/>
                            <w:right w:val="none" w:sz="0" w:space="0" w:color="auto"/>
                          </w:divBdr>
                        </w:div>
                        <w:div w:id="226917124">
                          <w:marLeft w:val="0"/>
                          <w:marRight w:val="0"/>
                          <w:marTop w:val="0"/>
                          <w:marBottom w:val="0"/>
                          <w:divBdr>
                            <w:top w:val="none" w:sz="0" w:space="0" w:color="auto"/>
                            <w:left w:val="none" w:sz="0" w:space="0" w:color="auto"/>
                            <w:bottom w:val="none" w:sz="0" w:space="0" w:color="auto"/>
                            <w:right w:val="none" w:sz="0" w:space="0" w:color="auto"/>
                          </w:divBdr>
                        </w:div>
                        <w:div w:id="89745167">
                          <w:marLeft w:val="0"/>
                          <w:marRight w:val="0"/>
                          <w:marTop w:val="0"/>
                          <w:marBottom w:val="0"/>
                          <w:divBdr>
                            <w:top w:val="none" w:sz="0" w:space="0" w:color="auto"/>
                            <w:left w:val="none" w:sz="0" w:space="0" w:color="auto"/>
                            <w:bottom w:val="none" w:sz="0" w:space="0" w:color="auto"/>
                            <w:right w:val="none" w:sz="0" w:space="0" w:color="auto"/>
                          </w:divBdr>
                        </w:div>
                        <w:div w:id="1046560741">
                          <w:marLeft w:val="0"/>
                          <w:marRight w:val="0"/>
                          <w:marTop w:val="0"/>
                          <w:marBottom w:val="0"/>
                          <w:divBdr>
                            <w:top w:val="none" w:sz="0" w:space="0" w:color="auto"/>
                            <w:left w:val="none" w:sz="0" w:space="0" w:color="auto"/>
                            <w:bottom w:val="none" w:sz="0" w:space="0" w:color="auto"/>
                            <w:right w:val="none" w:sz="0" w:space="0" w:color="auto"/>
                          </w:divBdr>
                        </w:div>
                        <w:div w:id="1171917136">
                          <w:marLeft w:val="0"/>
                          <w:marRight w:val="0"/>
                          <w:marTop w:val="0"/>
                          <w:marBottom w:val="0"/>
                          <w:divBdr>
                            <w:top w:val="none" w:sz="0" w:space="0" w:color="auto"/>
                            <w:left w:val="none" w:sz="0" w:space="0" w:color="auto"/>
                            <w:bottom w:val="none" w:sz="0" w:space="0" w:color="auto"/>
                            <w:right w:val="none" w:sz="0" w:space="0" w:color="auto"/>
                          </w:divBdr>
                        </w:div>
                        <w:div w:id="1580210222">
                          <w:marLeft w:val="0"/>
                          <w:marRight w:val="0"/>
                          <w:marTop w:val="0"/>
                          <w:marBottom w:val="0"/>
                          <w:divBdr>
                            <w:top w:val="none" w:sz="0" w:space="0" w:color="auto"/>
                            <w:left w:val="none" w:sz="0" w:space="0" w:color="auto"/>
                            <w:bottom w:val="none" w:sz="0" w:space="0" w:color="auto"/>
                            <w:right w:val="none" w:sz="0" w:space="0" w:color="auto"/>
                          </w:divBdr>
                        </w:div>
                        <w:div w:id="545143496">
                          <w:marLeft w:val="0"/>
                          <w:marRight w:val="0"/>
                          <w:marTop w:val="0"/>
                          <w:marBottom w:val="0"/>
                          <w:divBdr>
                            <w:top w:val="none" w:sz="0" w:space="0" w:color="auto"/>
                            <w:left w:val="none" w:sz="0" w:space="0" w:color="auto"/>
                            <w:bottom w:val="none" w:sz="0" w:space="0" w:color="auto"/>
                            <w:right w:val="none" w:sz="0" w:space="0" w:color="auto"/>
                          </w:divBdr>
                        </w:div>
                        <w:div w:id="564493728">
                          <w:marLeft w:val="0"/>
                          <w:marRight w:val="0"/>
                          <w:marTop w:val="0"/>
                          <w:marBottom w:val="0"/>
                          <w:divBdr>
                            <w:top w:val="none" w:sz="0" w:space="0" w:color="auto"/>
                            <w:left w:val="none" w:sz="0" w:space="0" w:color="auto"/>
                            <w:bottom w:val="none" w:sz="0" w:space="0" w:color="auto"/>
                            <w:right w:val="none" w:sz="0" w:space="0" w:color="auto"/>
                          </w:divBdr>
                        </w:div>
                        <w:div w:id="168834182">
                          <w:marLeft w:val="0"/>
                          <w:marRight w:val="0"/>
                          <w:marTop w:val="0"/>
                          <w:marBottom w:val="0"/>
                          <w:divBdr>
                            <w:top w:val="none" w:sz="0" w:space="0" w:color="auto"/>
                            <w:left w:val="none" w:sz="0" w:space="0" w:color="auto"/>
                            <w:bottom w:val="none" w:sz="0" w:space="0" w:color="auto"/>
                            <w:right w:val="none" w:sz="0" w:space="0" w:color="auto"/>
                          </w:divBdr>
                        </w:div>
                        <w:div w:id="324287315">
                          <w:marLeft w:val="0"/>
                          <w:marRight w:val="0"/>
                          <w:marTop w:val="0"/>
                          <w:marBottom w:val="0"/>
                          <w:divBdr>
                            <w:top w:val="none" w:sz="0" w:space="0" w:color="auto"/>
                            <w:left w:val="none" w:sz="0" w:space="0" w:color="auto"/>
                            <w:bottom w:val="none" w:sz="0" w:space="0" w:color="auto"/>
                            <w:right w:val="none" w:sz="0" w:space="0" w:color="auto"/>
                          </w:divBdr>
                        </w:div>
                        <w:div w:id="2019035884">
                          <w:marLeft w:val="0"/>
                          <w:marRight w:val="0"/>
                          <w:marTop w:val="0"/>
                          <w:marBottom w:val="0"/>
                          <w:divBdr>
                            <w:top w:val="none" w:sz="0" w:space="0" w:color="auto"/>
                            <w:left w:val="none" w:sz="0" w:space="0" w:color="auto"/>
                            <w:bottom w:val="none" w:sz="0" w:space="0" w:color="auto"/>
                            <w:right w:val="none" w:sz="0" w:space="0" w:color="auto"/>
                          </w:divBdr>
                        </w:div>
                        <w:div w:id="2124692250">
                          <w:marLeft w:val="0"/>
                          <w:marRight w:val="0"/>
                          <w:marTop w:val="0"/>
                          <w:marBottom w:val="0"/>
                          <w:divBdr>
                            <w:top w:val="none" w:sz="0" w:space="0" w:color="auto"/>
                            <w:left w:val="none" w:sz="0" w:space="0" w:color="auto"/>
                            <w:bottom w:val="none" w:sz="0" w:space="0" w:color="auto"/>
                            <w:right w:val="none" w:sz="0" w:space="0" w:color="auto"/>
                          </w:divBdr>
                        </w:div>
                        <w:div w:id="1702245575">
                          <w:marLeft w:val="0"/>
                          <w:marRight w:val="0"/>
                          <w:marTop w:val="0"/>
                          <w:marBottom w:val="0"/>
                          <w:divBdr>
                            <w:top w:val="none" w:sz="0" w:space="0" w:color="auto"/>
                            <w:left w:val="none" w:sz="0" w:space="0" w:color="auto"/>
                            <w:bottom w:val="none" w:sz="0" w:space="0" w:color="auto"/>
                            <w:right w:val="none" w:sz="0" w:space="0" w:color="auto"/>
                          </w:divBdr>
                        </w:div>
                        <w:div w:id="1423650665">
                          <w:marLeft w:val="0"/>
                          <w:marRight w:val="0"/>
                          <w:marTop w:val="0"/>
                          <w:marBottom w:val="0"/>
                          <w:divBdr>
                            <w:top w:val="none" w:sz="0" w:space="0" w:color="auto"/>
                            <w:left w:val="none" w:sz="0" w:space="0" w:color="auto"/>
                            <w:bottom w:val="none" w:sz="0" w:space="0" w:color="auto"/>
                            <w:right w:val="none" w:sz="0" w:space="0" w:color="auto"/>
                          </w:divBdr>
                        </w:div>
                        <w:div w:id="1696422373">
                          <w:marLeft w:val="0"/>
                          <w:marRight w:val="0"/>
                          <w:marTop w:val="0"/>
                          <w:marBottom w:val="0"/>
                          <w:divBdr>
                            <w:top w:val="none" w:sz="0" w:space="0" w:color="auto"/>
                            <w:left w:val="none" w:sz="0" w:space="0" w:color="auto"/>
                            <w:bottom w:val="none" w:sz="0" w:space="0" w:color="auto"/>
                            <w:right w:val="none" w:sz="0" w:space="0" w:color="auto"/>
                          </w:divBdr>
                        </w:div>
                        <w:div w:id="1245408868">
                          <w:marLeft w:val="0"/>
                          <w:marRight w:val="0"/>
                          <w:marTop w:val="0"/>
                          <w:marBottom w:val="0"/>
                          <w:divBdr>
                            <w:top w:val="none" w:sz="0" w:space="0" w:color="auto"/>
                            <w:left w:val="none" w:sz="0" w:space="0" w:color="auto"/>
                            <w:bottom w:val="none" w:sz="0" w:space="0" w:color="auto"/>
                            <w:right w:val="none" w:sz="0" w:space="0" w:color="auto"/>
                          </w:divBdr>
                        </w:div>
                        <w:div w:id="341663010">
                          <w:marLeft w:val="0"/>
                          <w:marRight w:val="0"/>
                          <w:marTop w:val="0"/>
                          <w:marBottom w:val="0"/>
                          <w:divBdr>
                            <w:top w:val="none" w:sz="0" w:space="0" w:color="auto"/>
                            <w:left w:val="none" w:sz="0" w:space="0" w:color="auto"/>
                            <w:bottom w:val="none" w:sz="0" w:space="0" w:color="auto"/>
                            <w:right w:val="none" w:sz="0" w:space="0" w:color="auto"/>
                          </w:divBdr>
                        </w:div>
                        <w:div w:id="2016491347">
                          <w:marLeft w:val="0"/>
                          <w:marRight w:val="0"/>
                          <w:marTop w:val="0"/>
                          <w:marBottom w:val="0"/>
                          <w:divBdr>
                            <w:top w:val="none" w:sz="0" w:space="0" w:color="auto"/>
                            <w:left w:val="none" w:sz="0" w:space="0" w:color="auto"/>
                            <w:bottom w:val="none" w:sz="0" w:space="0" w:color="auto"/>
                            <w:right w:val="none" w:sz="0" w:space="0" w:color="auto"/>
                          </w:divBdr>
                        </w:div>
                        <w:div w:id="335694311">
                          <w:marLeft w:val="0"/>
                          <w:marRight w:val="0"/>
                          <w:marTop w:val="0"/>
                          <w:marBottom w:val="0"/>
                          <w:divBdr>
                            <w:top w:val="none" w:sz="0" w:space="0" w:color="auto"/>
                            <w:left w:val="none" w:sz="0" w:space="0" w:color="auto"/>
                            <w:bottom w:val="none" w:sz="0" w:space="0" w:color="auto"/>
                            <w:right w:val="none" w:sz="0" w:space="0" w:color="auto"/>
                          </w:divBdr>
                        </w:div>
                        <w:div w:id="1258447177">
                          <w:marLeft w:val="0"/>
                          <w:marRight w:val="0"/>
                          <w:marTop w:val="0"/>
                          <w:marBottom w:val="0"/>
                          <w:divBdr>
                            <w:top w:val="none" w:sz="0" w:space="0" w:color="auto"/>
                            <w:left w:val="none" w:sz="0" w:space="0" w:color="auto"/>
                            <w:bottom w:val="none" w:sz="0" w:space="0" w:color="auto"/>
                            <w:right w:val="none" w:sz="0" w:space="0" w:color="auto"/>
                          </w:divBdr>
                        </w:div>
                        <w:div w:id="1287086248">
                          <w:marLeft w:val="0"/>
                          <w:marRight w:val="0"/>
                          <w:marTop w:val="0"/>
                          <w:marBottom w:val="0"/>
                          <w:divBdr>
                            <w:top w:val="none" w:sz="0" w:space="0" w:color="auto"/>
                            <w:left w:val="none" w:sz="0" w:space="0" w:color="auto"/>
                            <w:bottom w:val="none" w:sz="0" w:space="0" w:color="auto"/>
                            <w:right w:val="none" w:sz="0" w:space="0" w:color="auto"/>
                          </w:divBdr>
                        </w:div>
                        <w:div w:id="564217860">
                          <w:marLeft w:val="0"/>
                          <w:marRight w:val="0"/>
                          <w:marTop w:val="0"/>
                          <w:marBottom w:val="0"/>
                          <w:divBdr>
                            <w:top w:val="none" w:sz="0" w:space="0" w:color="auto"/>
                            <w:left w:val="none" w:sz="0" w:space="0" w:color="auto"/>
                            <w:bottom w:val="none" w:sz="0" w:space="0" w:color="auto"/>
                            <w:right w:val="none" w:sz="0" w:space="0" w:color="auto"/>
                          </w:divBdr>
                        </w:div>
                        <w:div w:id="1719743336">
                          <w:marLeft w:val="0"/>
                          <w:marRight w:val="0"/>
                          <w:marTop w:val="0"/>
                          <w:marBottom w:val="0"/>
                          <w:divBdr>
                            <w:top w:val="none" w:sz="0" w:space="0" w:color="auto"/>
                            <w:left w:val="none" w:sz="0" w:space="0" w:color="auto"/>
                            <w:bottom w:val="none" w:sz="0" w:space="0" w:color="auto"/>
                            <w:right w:val="none" w:sz="0" w:space="0" w:color="auto"/>
                          </w:divBdr>
                        </w:div>
                        <w:div w:id="555825459">
                          <w:marLeft w:val="0"/>
                          <w:marRight w:val="0"/>
                          <w:marTop w:val="0"/>
                          <w:marBottom w:val="0"/>
                          <w:divBdr>
                            <w:top w:val="none" w:sz="0" w:space="0" w:color="auto"/>
                            <w:left w:val="none" w:sz="0" w:space="0" w:color="auto"/>
                            <w:bottom w:val="none" w:sz="0" w:space="0" w:color="auto"/>
                            <w:right w:val="none" w:sz="0" w:space="0" w:color="auto"/>
                          </w:divBdr>
                        </w:div>
                        <w:div w:id="1618491365">
                          <w:marLeft w:val="0"/>
                          <w:marRight w:val="0"/>
                          <w:marTop w:val="0"/>
                          <w:marBottom w:val="0"/>
                          <w:divBdr>
                            <w:top w:val="none" w:sz="0" w:space="0" w:color="auto"/>
                            <w:left w:val="none" w:sz="0" w:space="0" w:color="auto"/>
                            <w:bottom w:val="none" w:sz="0" w:space="0" w:color="auto"/>
                            <w:right w:val="none" w:sz="0" w:space="0" w:color="auto"/>
                          </w:divBdr>
                        </w:div>
                        <w:div w:id="1957986214">
                          <w:marLeft w:val="0"/>
                          <w:marRight w:val="0"/>
                          <w:marTop w:val="0"/>
                          <w:marBottom w:val="0"/>
                          <w:divBdr>
                            <w:top w:val="none" w:sz="0" w:space="0" w:color="auto"/>
                            <w:left w:val="none" w:sz="0" w:space="0" w:color="auto"/>
                            <w:bottom w:val="none" w:sz="0" w:space="0" w:color="auto"/>
                            <w:right w:val="none" w:sz="0" w:space="0" w:color="auto"/>
                          </w:divBdr>
                        </w:div>
                        <w:div w:id="914243728">
                          <w:marLeft w:val="0"/>
                          <w:marRight w:val="0"/>
                          <w:marTop w:val="0"/>
                          <w:marBottom w:val="0"/>
                          <w:divBdr>
                            <w:top w:val="none" w:sz="0" w:space="0" w:color="auto"/>
                            <w:left w:val="none" w:sz="0" w:space="0" w:color="auto"/>
                            <w:bottom w:val="none" w:sz="0" w:space="0" w:color="auto"/>
                            <w:right w:val="none" w:sz="0" w:space="0" w:color="auto"/>
                          </w:divBdr>
                        </w:div>
                        <w:div w:id="336466723">
                          <w:marLeft w:val="0"/>
                          <w:marRight w:val="0"/>
                          <w:marTop w:val="0"/>
                          <w:marBottom w:val="0"/>
                          <w:divBdr>
                            <w:top w:val="none" w:sz="0" w:space="0" w:color="auto"/>
                            <w:left w:val="none" w:sz="0" w:space="0" w:color="auto"/>
                            <w:bottom w:val="none" w:sz="0" w:space="0" w:color="auto"/>
                            <w:right w:val="none" w:sz="0" w:space="0" w:color="auto"/>
                          </w:divBdr>
                          <w:divsChild>
                            <w:div w:id="36324310">
                              <w:marLeft w:val="0"/>
                              <w:marRight w:val="0"/>
                              <w:marTop w:val="128"/>
                              <w:marBottom w:val="128"/>
                              <w:divBdr>
                                <w:top w:val="none" w:sz="0" w:space="0" w:color="auto"/>
                                <w:left w:val="none" w:sz="0" w:space="0" w:color="auto"/>
                                <w:bottom w:val="none" w:sz="0" w:space="0" w:color="auto"/>
                                <w:right w:val="none" w:sz="0" w:space="0" w:color="auto"/>
                              </w:divBdr>
                            </w:div>
                          </w:divsChild>
                        </w:div>
                        <w:div w:id="793476183">
                          <w:marLeft w:val="0"/>
                          <w:marRight w:val="0"/>
                          <w:marTop w:val="0"/>
                          <w:marBottom w:val="0"/>
                          <w:divBdr>
                            <w:top w:val="none" w:sz="0" w:space="0" w:color="auto"/>
                            <w:left w:val="none" w:sz="0" w:space="0" w:color="auto"/>
                            <w:bottom w:val="none" w:sz="0" w:space="0" w:color="auto"/>
                            <w:right w:val="none" w:sz="0" w:space="0" w:color="auto"/>
                          </w:divBdr>
                        </w:div>
                        <w:div w:id="1120762313">
                          <w:marLeft w:val="0"/>
                          <w:marRight w:val="0"/>
                          <w:marTop w:val="0"/>
                          <w:marBottom w:val="0"/>
                          <w:divBdr>
                            <w:top w:val="none" w:sz="0" w:space="0" w:color="auto"/>
                            <w:left w:val="none" w:sz="0" w:space="0" w:color="auto"/>
                            <w:bottom w:val="none" w:sz="0" w:space="0" w:color="auto"/>
                            <w:right w:val="none" w:sz="0" w:space="0" w:color="auto"/>
                          </w:divBdr>
                        </w:div>
                        <w:div w:id="1030034782">
                          <w:marLeft w:val="0"/>
                          <w:marRight w:val="0"/>
                          <w:marTop w:val="0"/>
                          <w:marBottom w:val="0"/>
                          <w:divBdr>
                            <w:top w:val="none" w:sz="0" w:space="0" w:color="auto"/>
                            <w:left w:val="none" w:sz="0" w:space="0" w:color="auto"/>
                            <w:bottom w:val="none" w:sz="0" w:space="0" w:color="auto"/>
                            <w:right w:val="none" w:sz="0" w:space="0" w:color="auto"/>
                          </w:divBdr>
                        </w:div>
                        <w:div w:id="1003168143">
                          <w:marLeft w:val="0"/>
                          <w:marRight w:val="0"/>
                          <w:marTop w:val="0"/>
                          <w:marBottom w:val="0"/>
                          <w:divBdr>
                            <w:top w:val="none" w:sz="0" w:space="0" w:color="auto"/>
                            <w:left w:val="none" w:sz="0" w:space="0" w:color="auto"/>
                            <w:bottom w:val="none" w:sz="0" w:space="0" w:color="auto"/>
                            <w:right w:val="none" w:sz="0" w:space="0" w:color="auto"/>
                          </w:divBdr>
                        </w:div>
                        <w:div w:id="1976568663">
                          <w:marLeft w:val="0"/>
                          <w:marRight w:val="0"/>
                          <w:marTop w:val="0"/>
                          <w:marBottom w:val="0"/>
                          <w:divBdr>
                            <w:top w:val="none" w:sz="0" w:space="0" w:color="auto"/>
                            <w:left w:val="none" w:sz="0" w:space="0" w:color="auto"/>
                            <w:bottom w:val="none" w:sz="0" w:space="0" w:color="auto"/>
                            <w:right w:val="none" w:sz="0" w:space="0" w:color="auto"/>
                          </w:divBdr>
                        </w:div>
                        <w:div w:id="254172114">
                          <w:marLeft w:val="0"/>
                          <w:marRight w:val="0"/>
                          <w:marTop w:val="0"/>
                          <w:marBottom w:val="0"/>
                          <w:divBdr>
                            <w:top w:val="none" w:sz="0" w:space="0" w:color="auto"/>
                            <w:left w:val="none" w:sz="0" w:space="0" w:color="auto"/>
                            <w:bottom w:val="none" w:sz="0" w:space="0" w:color="auto"/>
                            <w:right w:val="none" w:sz="0" w:space="0" w:color="auto"/>
                          </w:divBdr>
                        </w:div>
                        <w:div w:id="466750902">
                          <w:marLeft w:val="0"/>
                          <w:marRight w:val="0"/>
                          <w:marTop w:val="0"/>
                          <w:marBottom w:val="0"/>
                          <w:divBdr>
                            <w:top w:val="none" w:sz="0" w:space="0" w:color="auto"/>
                            <w:left w:val="none" w:sz="0" w:space="0" w:color="auto"/>
                            <w:bottom w:val="none" w:sz="0" w:space="0" w:color="auto"/>
                            <w:right w:val="none" w:sz="0" w:space="0" w:color="auto"/>
                          </w:divBdr>
                        </w:div>
                        <w:div w:id="501899007">
                          <w:marLeft w:val="0"/>
                          <w:marRight w:val="0"/>
                          <w:marTop w:val="0"/>
                          <w:marBottom w:val="0"/>
                          <w:divBdr>
                            <w:top w:val="none" w:sz="0" w:space="0" w:color="auto"/>
                            <w:left w:val="none" w:sz="0" w:space="0" w:color="auto"/>
                            <w:bottom w:val="none" w:sz="0" w:space="0" w:color="auto"/>
                            <w:right w:val="none" w:sz="0" w:space="0" w:color="auto"/>
                          </w:divBdr>
                        </w:div>
                        <w:div w:id="2005741366">
                          <w:marLeft w:val="0"/>
                          <w:marRight w:val="0"/>
                          <w:marTop w:val="0"/>
                          <w:marBottom w:val="0"/>
                          <w:divBdr>
                            <w:top w:val="none" w:sz="0" w:space="0" w:color="auto"/>
                            <w:left w:val="none" w:sz="0" w:space="0" w:color="auto"/>
                            <w:bottom w:val="none" w:sz="0" w:space="0" w:color="auto"/>
                            <w:right w:val="none" w:sz="0" w:space="0" w:color="auto"/>
                          </w:divBdr>
                        </w:div>
                        <w:div w:id="1011832554">
                          <w:marLeft w:val="0"/>
                          <w:marRight w:val="0"/>
                          <w:marTop w:val="0"/>
                          <w:marBottom w:val="0"/>
                          <w:divBdr>
                            <w:top w:val="none" w:sz="0" w:space="0" w:color="auto"/>
                            <w:left w:val="none" w:sz="0" w:space="0" w:color="auto"/>
                            <w:bottom w:val="none" w:sz="0" w:space="0" w:color="auto"/>
                            <w:right w:val="none" w:sz="0" w:space="0" w:color="auto"/>
                          </w:divBdr>
                        </w:div>
                        <w:div w:id="1757093903">
                          <w:marLeft w:val="0"/>
                          <w:marRight w:val="0"/>
                          <w:marTop w:val="0"/>
                          <w:marBottom w:val="0"/>
                          <w:divBdr>
                            <w:top w:val="none" w:sz="0" w:space="0" w:color="auto"/>
                            <w:left w:val="none" w:sz="0" w:space="0" w:color="auto"/>
                            <w:bottom w:val="none" w:sz="0" w:space="0" w:color="auto"/>
                            <w:right w:val="none" w:sz="0" w:space="0" w:color="auto"/>
                          </w:divBdr>
                        </w:div>
                        <w:div w:id="789201521">
                          <w:marLeft w:val="0"/>
                          <w:marRight w:val="0"/>
                          <w:marTop w:val="0"/>
                          <w:marBottom w:val="0"/>
                          <w:divBdr>
                            <w:top w:val="none" w:sz="0" w:space="0" w:color="auto"/>
                            <w:left w:val="none" w:sz="0" w:space="0" w:color="auto"/>
                            <w:bottom w:val="none" w:sz="0" w:space="0" w:color="auto"/>
                            <w:right w:val="none" w:sz="0" w:space="0" w:color="auto"/>
                          </w:divBdr>
                          <w:divsChild>
                            <w:div w:id="1877160471">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19592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551">
              <w:marLeft w:val="0"/>
              <w:marRight w:val="0"/>
              <w:marTop w:val="128"/>
              <w:marBottom w:val="128"/>
              <w:divBdr>
                <w:top w:val="none" w:sz="0" w:space="0" w:color="auto"/>
                <w:left w:val="none" w:sz="0" w:space="0" w:color="auto"/>
                <w:bottom w:val="none" w:sz="0" w:space="0" w:color="auto"/>
                <w:right w:val="none" w:sz="0" w:space="0" w:color="auto"/>
              </w:divBdr>
            </w:div>
            <w:div w:id="1975600804">
              <w:marLeft w:val="0"/>
              <w:marRight w:val="0"/>
              <w:marTop w:val="0"/>
              <w:marBottom w:val="0"/>
              <w:divBdr>
                <w:top w:val="none" w:sz="0" w:space="0" w:color="auto"/>
                <w:left w:val="none" w:sz="0" w:space="0" w:color="auto"/>
                <w:bottom w:val="none" w:sz="0" w:space="0" w:color="auto"/>
                <w:right w:val="none" w:sz="0" w:space="0" w:color="auto"/>
              </w:divBdr>
              <w:divsChild>
                <w:div w:id="547492364">
                  <w:marLeft w:val="0"/>
                  <w:marRight w:val="0"/>
                  <w:marTop w:val="0"/>
                  <w:marBottom w:val="0"/>
                  <w:divBdr>
                    <w:top w:val="none" w:sz="0" w:space="0" w:color="auto"/>
                    <w:left w:val="none" w:sz="0" w:space="0" w:color="auto"/>
                    <w:bottom w:val="none" w:sz="0" w:space="0" w:color="auto"/>
                    <w:right w:val="none" w:sz="0" w:space="0" w:color="auto"/>
                  </w:divBdr>
                  <w:divsChild>
                    <w:div w:id="807474432">
                      <w:marLeft w:val="0"/>
                      <w:marRight w:val="0"/>
                      <w:marTop w:val="0"/>
                      <w:marBottom w:val="0"/>
                      <w:divBdr>
                        <w:top w:val="none" w:sz="0" w:space="0" w:color="auto"/>
                        <w:left w:val="none" w:sz="0" w:space="0" w:color="auto"/>
                        <w:bottom w:val="none" w:sz="0" w:space="0" w:color="auto"/>
                        <w:right w:val="none" w:sz="0" w:space="0" w:color="auto"/>
                      </w:divBdr>
                    </w:div>
                    <w:div w:id="478691691">
                      <w:marLeft w:val="0"/>
                      <w:marRight w:val="0"/>
                      <w:marTop w:val="0"/>
                      <w:marBottom w:val="0"/>
                      <w:divBdr>
                        <w:top w:val="none" w:sz="0" w:space="0" w:color="auto"/>
                        <w:left w:val="none" w:sz="0" w:space="0" w:color="auto"/>
                        <w:bottom w:val="none" w:sz="0" w:space="0" w:color="auto"/>
                        <w:right w:val="none" w:sz="0" w:space="0" w:color="auto"/>
                      </w:divBdr>
                    </w:div>
                    <w:div w:id="797068347">
                      <w:marLeft w:val="0"/>
                      <w:marRight w:val="0"/>
                      <w:marTop w:val="0"/>
                      <w:marBottom w:val="0"/>
                      <w:divBdr>
                        <w:top w:val="none" w:sz="0" w:space="0" w:color="auto"/>
                        <w:left w:val="none" w:sz="0" w:space="0" w:color="auto"/>
                        <w:bottom w:val="none" w:sz="0" w:space="0" w:color="auto"/>
                        <w:right w:val="none" w:sz="0" w:space="0" w:color="auto"/>
                      </w:divBdr>
                    </w:div>
                    <w:div w:id="421529421">
                      <w:marLeft w:val="0"/>
                      <w:marRight w:val="0"/>
                      <w:marTop w:val="0"/>
                      <w:marBottom w:val="0"/>
                      <w:divBdr>
                        <w:top w:val="none" w:sz="0" w:space="0" w:color="auto"/>
                        <w:left w:val="none" w:sz="0" w:space="0" w:color="auto"/>
                        <w:bottom w:val="none" w:sz="0" w:space="0" w:color="auto"/>
                        <w:right w:val="none" w:sz="0" w:space="0" w:color="auto"/>
                      </w:divBdr>
                    </w:div>
                    <w:div w:id="561602928">
                      <w:marLeft w:val="0"/>
                      <w:marRight w:val="0"/>
                      <w:marTop w:val="0"/>
                      <w:marBottom w:val="0"/>
                      <w:divBdr>
                        <w:top w:val="none" w:sz="0" w:space="0" w:color="auto"/>
                        <w:left w:val="none" w:sz="0" w:space="0" w:color="auto"/>
                        <w:bottom w:val="none" w:sz="0" w:space="0" w:color="auto"/>
                        <w:right w:val="none" w:sz="0" w:space="0" w:color="auto"/>
                      </w:divBdr>
                      <w:divsChild>
                        <w:div w:id="791871770">
                          <w:marLeft w:val="0"/>
                          <w:marRight w:val="0"/>
                          <w:marTop w:val="0"/>
                          <w:marBottom w:val="0"/>
                          <w:divBdr>
                            <w:top w:val="none" w:sz="0" w:space="0" w:color="auto"/>
                            <w:left w:val="none" w:sz="0" w:space="0" w:color="auto"/>
                            <w:bottom w:val="none" w:sz="0" w:space="0" w:color="auto"/>
                            <w:right w:val="none" w:sz="0" w:space="0" w:color="auto"/>
                          </w:divBdr>
                        </w:div>
                        <w:div w:id="1539465580">
                          <w:marLeft w:val="0"/>
                          <w:marRight w:val="0"/>
                          <w:marTop w:val="0"/>
                          <w:marBottom w:val="0"/>
                          <w:divBdr>
                            <w:top w:val="none" w:sz="0" w:space="0" w:color="auto"/>
                            <w:left w:val="none" w:sz="0" w:space="0" w:color="auto"/>
                            <w:bottom w:val="none" w:sz="0" w:space="0" w:color="auto"/>
                            <w:right w:val="none" w:sz="0" w:space="0" w:color="auto"/>
                          </w:divBdr>
                        </w:div>
                        <w:div w:id="135681924">
                          <w:marLeft w:val="0"/>
                          <w:marRight w:val="0"/>
                          <w:marTop w:val="0"/>
                          <w:marBottom w:val="0"/>
                          <w:divBdr>
                            <w:top w:val="none" w:sz="0" w:space="0" w:color="auto"/>
                            <w:left w:val="none" w:sz="0" w:space="0" w:color="auto"/>
                            <w:bottom w:val="none" w:sz="0" w:space="0" w:color="auto"/>
                            <w:right w:val="none" w:sz="0" w:space="0" w:color="auto"/>
                          </w:divBdr>
                        </w:div>
                        <w:div w:id="2131704853">
                          <w:marLeft w:val="0"/>
                          <w:marRight w:val="0"/>
                          <w:marTop w:val="0"/>
                          <w:marBottom w:val="0"/>
                          <w:divBdr>
                            <w:top w:val="none" w:sz="0" w:space="0" w:color="auto"/>
                            <w:left w:val="none" w:sz="0" w:space="0" w:color="auto"/>
                            <w:bottom w:val="none" w:sz="0" w:space="0" w:color="auto"/>
                            <w:right w:val="none" w:sz="0" w:space="0" w:color="auto"/>
                          </w:divBdr>
                        </w:div>
                        <w:div w:id="311523765">
                          <w:marLeft w:val="0"/>
                          <w:marRight w:val="0"/>
                          <w:marTop w:val="0"/>
                          <w:marBottom w:val="0"/>
                          <w:divBdr>
                            <w:top w:val="none" w:sz="0" w:space="0" w:color="auto"/>
                            <w:left w:val="none" w:sz="0" w:space="0" w:color="auto"/>
                            <w:bottom w:val="none" w:sz="0" w:space="0" w:color="auto"/>
                            <w:right w:val="none" w:sz="0" w:space="0" w:color="auto"/>
                          </w:divBdr>
                        </w:div>
                        <w:div w:id="1039475112">
                          <w:marLeft w:val="0"/>
                          <w:marRight w:val="0"/>
                          <w:marTop w:val="0"/>
                          <w:marBottom w:val="0"/>
                          <w:divBdr>
                            <w:top w:val="none" w:sz="0" w:space="0" w:color="auto"/>
                            <w:left w:val="none" w:sz="0" w:space="0" w:color="auto"/>
                            <w:bottom w:val="none" w:sz="0" w:space="0" w:color="auto"/>
                            <w:right w:val="none" w:sz="0" w:space="0" w:color="auto"/>
                          </w:divBdr>
                        </w:div>
                        <w:div w:id="737748383">
                          <w:marLeft w:val="0"/>
                          <w:marRight w:val="0"/>
                          <w:marTop w:val="0"/>
                          <w:marBottom w:val="0"/>
                          <w:divBdr>
                            <w:top w:val="none" w:sz="0" w:space="0" w:color="auto"/>
                            <w:left w:val="none" w:sz="0" w:space="0" w:color="auto"/>
                            <w:bottom w:val="none" w:sz="0" w:space="0" w:color="auto"/>
                            <w:right w:val="none" w:sz="0" w:space="0" w:color="auto"/>
                          </w:divBdr>
                        </w:div>
                        <w:div w:id="1585457808">
                          <w:marLeft w:val="0"/>
                          <w:marRight w:val="0"/>
                          <w:marTop w:val="0"/>
                          <w:marBottom w:val="0"/>
                          <w:divBdr>
                            <w:top w:val="none" w:sz="0" w:space="0" w:color="auto"/>
                            <w:left w:val="none" w:sz="0" w:space="0" w:color="auto"/>
                            <w:bottom w:val="none" w:sz="0" w:space="0" w:color="auto"/>
                            <w:right w:val="none" w:sz="0" w:space="0" w:color="auto"/>
                          </w:divBdr>
                        </w:div>
                        <w:div w:id="1591237711">
                          <w:marLeft w:val="0"/>
                          <w:marRight w:val="0"/>
                          <w:marTop w:val="0"/>
                          <w:marBottom w:val="0"/>
                          <w:divBdr>
                            <w:top w:val="none" w:sz="0" w:space="0" w:color="auto"/>
                            <w:left w:val="none" w:sz="0" w:space="0" w:color="auto"/>
                            <w:bottom w:val="none" w:sz="0" w:space="0" w:color="auto"/>
                            <w:right w:val="none" w:sz="0" w:space="0" w:color="auto"/>
                          </w:divBdr>
                        </w:div>
                        <w:div w:id="1699424590">
                          <w:marLeft w:val="0"/>
                          <w:marRight w:val="0"/>
                          <w:marTop w:val="0"/>
                          <w:marBottom w:val="0"/>
                          <w:divBdr>
                            <w:top w:val="none" w:sz="0" w:space="0" w:color="auto"/>
                            <w:left w:val="none" w:sz="0" w:space="0" w:color="auto"/>
                            <w:bottom w:val="none" w:sz="0" w:space="0" w:color="auto"/>
                            <w:right w:val="none" w:sz="0" w:space="0" w:color="auto"/>
                          </w:divBdr>
                        </w:div>
                        <w:div w:id="426199380">
                          <w:marLeft w:val="0"/>
                          <w:marRight w:val="0"/>
                          <w:marTop w:val="0"/>
                          <w:marBottom w:val="0"/>
                          <w:divBdr>
                            <w:top w:val="none" w:sz="0" w:space="0" w:color="auto"/>
                            <w:left w:val="none" w:sz="0" w:space="0" w:color="auto"/>
                            <w:bottom w:val="none" w:sz="0" w:space="0" w:color="auto"/>
                            <w:right w:val="none" w:sz="0" w:space="0" w:color="auto"/>
                          </w:divBdr>
                        </w:div>
                        <w:div w:id="1147746855">
                          <w:marLeft w:val="0"/>
                          <w:marRight w:val="0"/>
                          <w:marTop w:val="0"/>
                          <w:marBottom w:val="0"/>
                          <w:divBdr>
                            <w:top w:val="none" w:sz="0" w:space="0" w:color="auto"/>
                            <w:left w:val="none" w:sz="0" w:space="0" w:color="auto"/>
                            <w:bottom w:val="none" w:sz="0" w:space="0" w:color="auto"/>
                            <w:right w:val="none" w:sz="0" w:space="0" w:color="auto"/>
                          </w:divBdr>
                        </w:div>
                        <w:div w:id="2148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2588">
              <w:marLeft w:val="0"/>
              <w:marRight w:val="0"/>
              <w:marTop w:val="0"/>
              <w:marBottom w:val="0"/>
              <w:divBdr>
                <w:top w:val="none" w:sz="0" w:space="0" w:color="auto"/>
                <w:left w:val="none" w:sz="0" w:space="0" w:color="auto"/>
                <w:bottom w:val="none" w:sz="0" w:space="0" w:color="auto"/>
                <w:right w:val="none" w:sz="0" w:space="0" w:color="auto"/>
              </w:divBdr>
              <w:divsChild>
                <w:div w:id="396784594">
                  <w:marLeft w:val="0"/>
                  <w:marRight w:val="0"/>
                  <w:marTop w:val="0"/>
                  <w:marBottom w:val="0"/>
                  <w:divBdr>
                    <w:top w:val="none" w:sz="0" w:space="0" w:color="auto"/>
                    <w:left w:val="none" w:sz="0" w:space="0" w:color="auto"/>
                    <w:bottom w:val="none" w:sz="0" w:space="0" w:color="auto"/>
                    <w:right w:val="none" w:sz="0" w:space="0" w:color="auto"/>
                  </w:divBdr>
                </w:div>
              </w:divsChild>
            </w:div>
            <w:div w:id="1600143773">
              <w:marLeft w:val="0"/>
              <w:marRight w:val="0"/>
              <w:marTop w:val="0"/>
              <w:marBottom w:val="0"/>
              <w:divBdr>
                <w:top w:val="none" w:sz="0" w:space="0" w:color="auto"/>
                <w:left w:val="none" w:sz="0" w:space="0" w:color="auto"/>
                <w:bottom w:val="none" w:sz="0" w:space="0" w:color="auto"/>
                <w:right w:val="none" w:sz="0" w:space="0" w:color="auto"/>
              </w:divBdr>
              <w:divsChild>
                <w:div w:id="1227187745">
                  <w:marLeft w:val="0"/>
                  <w:marRight w:val="0"/>
                  <w:marTop w:val="0"/>
                  <w:marBottom w:val="0"/>
                  <w:divBdr>
                    <w:top w:val="none" w:sz="0" w:space="0" w:color="auto"/>
                    <w:left w:val="none" w:sz="0" w:space="0" w:color="auto"/>
                    <w:bottom w:val="none" w:sz="0" w:space="0" w:color="auto"/>
                    <w:right w:val="none" w:sz="0" w:space="0" w:color="auto"/>
                  </w:divBdr>
                  <w:divsChild>
                    <w:div w:id="1869638760">
                      <w:marLeft w:val="0"/>
                      <w:marRight w:val="0"/>
                      <w:marTop w:val="0"/>
                      <w:marBottom w:val="0"/>
                      <w:divBdr>
                        <w:top w:val="none" w:sz="0" w:space="0" w:color="auto"/>
                        <w:left w:val="none" w:sz="0" w:space="0" w:color="auto"/>
                        <w:bottom w:val="none" w:sz="0" w:space="0" w:color="auto"/>
                        <w:right w:val="none" w:sz="0" w:space="0" w:color="auto"/>
                      </w:divBdr>
                    </w:div>
                    <w:div w:id="144518433">
                      <w:marLeft w:val="0"/>
                      <w:marRight w:val="0"/>
                      <w:marTop w:val="0"/>
                      <w:marBottom w:val="0"/>
                      <w:divBdr>
                        <w:top w:val="none" w:sz="0" w:space="0" w:color="auto"/>
                        <w:left w:val="none" w:sz="0" w:space="0" w:color="auto"/>
                        <w:bottom w:val="none" w:sz="0" w:space="0" w:color="auto"/>
                        <w:right w:val="none" w:sz="0" w:space="0" w:color="auto"/>
                      </w:divBdr>
                    </w:div>
                    <w:div w:id="1877811875">
                      <w:marLeft w:val="0"/>
                      <w:marRight w:val="0"/>
                      <w:marTop w:val="0"/>
                      <w:marBottom w:val="0"/>
                      <w:divBdr>
                        <w:top w:val="none" w:sz="0" w:space="0" w:color="auto"/>
                        <w:left w:val="none" w:sz="0" w:space="0" w:color="auto"/>
                        <w:bottom w:val="none" w:sz="0" w:space="0" w:color="auto"/>
                        <w:right w:val="none" w:sz="0" w:space="0" w:color="auto"/>
                      </w:divBdr>
                    </w:div>
                    <w:div w:id="1366832897">
                      <w:marLeft w:val="0"/>
                      <w:marRight w:val="0"/>
                      <w:marTop w:val="0"/>
                      <w:marBottom w:val="0"/>
                      <w:divBdr>
                        <w:top w:val="none" w:sz="0" w:space="0" w:color="auto"/>
                        <w:left w:val="none" w:sz="0" w:space="0" w:color="auto"/>
                        <w:bottom w:val="none" w:sz="0" w:space="0" w:color="auto"/>
                        <w:right w:val="none" w:sz="0" w:space="0" w:color="auto"/>
                      </w:divBdr>
                    </w:div>
                  </w:divsChild>
                </w:div>
                <w:div w:id="555748799">
                  <w:marLeft w:val="0"/>
                  <w:marRight w:val="0"/>
                  <w:marTop w:val="0"/>
                  <w:marBottom w:val="0"/>
                  <w:divBdr>
                    <w:top w:val="none" w:sz="0" w:space="0" w:color="auto"/>
                    <w:left w:val="none" w:sz="0" w:space="0" w:color="auto"/>
                    <w:bottom w:val="none" w:sz="0" w:space="0" w:color="auto"/>
                    <w:right w:val="none" w:sz="0" w:space="0" w:color="auto"/>
                  </w:divBdr>
                  <w:divsChild>
                    <w:div w:id="425344004">
                      <w:marLeft w:val="0"/>
                      <w:marRight w:val="0"/>
                      <w:marTop w:val="0"/>
                      <w:marBottom w:val="0"/>
                      <w:divBdr>
                        <w:top w:val="none" w:sz="0" w:space="0" w:color="auto"/>
                        <w:left w:val="none" w:sz="0" w:space="0" w:color="auto"/>
                        <w:bottom w:val="none" w:sz="0" w:space="0" w:color="auto"/>
                        <w:right w:val="none" w:sz="0" w:space="0" w:color="auto"/>
                      </w:divBdr>
                    </w:div>
                    <w:div w:id="205261243">
                      <w:marLeft w:val="0"/>
                      <w:marRight w:val="0"/>
                      <w:marTop w:val="0"/>
                      <w:marBottom w:val="0"/>
                      <w:divBdr>
                        <w:top w:val="none" w:sz="0" w:space="0" w:color="auto"/>
                        <w:left w:val="none" w:sz="0" w:space="0" w:color="auto"/>
                        <w:bottom w:val="none" w:sz="0" w:space="0" w:color="auto"/>
                        <w:right w:val="none" w:sz="0" w:space="0" w:color="auto"/>
                      </w:divBdr>
                    </w:div>
                    <w:div w:id="1717005861">
                      <w:marLeft w:val="0"/>
                      <w:marRight w:val="0"/>
                      <w:marTop w:val="0"/>
                      <w:marBottom w:val="0"/>
                      <w:divBdr>
                        <w:top w:val="none" w:sz="0" w:space="0" w:color="auto"/>
                        <w:left w:val="none" w:sz="0" w:space="0" w:color="auto"/>
                        <w:bottom w:val="none" w:sz="0" w:space="0" w:color="auto"/>
                        <w:right w:val="none" w:sz="0" w:space="0" w:color="auto"/>
                      </w:divBdr>
                    </w:div>
                  </w:divsChild>
                </w:div>
                <w:div w:id="1635065736">
                  <w:marLeft w:val="0"/>
                  <w:marRight w:val="0"/>
                  <w:marTop w:val="0"/>
                  <w:marBottom w:val="0"/>
                  <w:divBdr>
                    <w:top w:val="none" w:sz="0" w:space="0" w:color="auto"/>
                    <w:left w:val="none" w:sz="0" w:space="0" w:color="auto"/>
                    <w:bottom w:val="none" w:sz="0" w:space="0" w:color="auto"/>
                    <w:right w:val="none" w:sz="0" w:space="0" w:color="auto"/>
                  </w:divBdr>
                  <w:divsChild>
                    <w:div w:id="1737127058">
                      <w:marLeft w:val="0"/>
                      <w:marRight w:val="0"/>
                      <w:marTop w:val="0"/>
                      <w:marBottom w:val="0"/>
                      <w:divBdr>
                        <w:top w:val="none" w:sz="0" w:space="0" w:color="auto"/>
                        <w:left w:val="none" w:sz="0" w:space="0" w:color="auto"/>
                        <w:bottom w:val="none" w:sz="0" w:space="0" w:color="auto"/>
                        <w:right w:val="none" w:sz="0" w:space="0" w:color="auto"/>
                      </w:divBdr>
                    </w:div>
                    <w:div w:id="681708631">
                      <w:marLeft w:val="0"/>
                      <w:marRight w:val="0"/>
                      <w:marTop w:val="0"/>
                      <w:marBottom w:val="0"/>
                      <w:divBdr>
                        <w:top w:val="none" w:sz="0" w:space="0" w:color="auto"/>
                        <w:left w:val="none" w:sz="0" w:space="0" w:color="auto"/>
                        <w:bottom w:val="none" w:sz="0" w:space="0" w:color="auto"/>
                        <w:right w:val="none" w:sz="0" w:space="0" w:color="auto"/>
                      </w:divBdr>
                    </w:div>
                  </w:divsChild>
                </w:div>
                <w:div w:id="315765268">
                  <w:marLeft w:val="0"/>
                  <w:marRight w:val="0"/>
                  <w:marTop w:val="0"/>
                  <w:marBottom w:val="0"/>
                  <w:divBdr>
                    <w:top w:val="none" w:sz="0" w:space="0" w:color="auto"/>
                    <w:left w:val="none" w:sz="0" w:space="0" w:color="auto"/>
                    <w:bottom w:val="none" w:sz="0" w:space="0" w:color="auto"/>
                    <w:right w:val="none" w:sz="0" w:space="0" w:color="auto"/>
                  </w:divBdr>
                  <w:divsChild>
                    <w:div w:id="1018968391">
                      <w:marLeft w:val="0"/>
                      <w:marRight w:val="0"/>
                      <w:marTop w:val="0"/>
                      <w:marBottom w:val="0"/>
                      <w:divBdr>
                        <w:top w:val="none" w:sz="0" w:space="0" w:color="auto"/>
                        <w:left w:val="none" w:sz="0" w:space="0" w:color="auto"/>
                        <w:bottom w:val="none" w:sz="0" w:space="0" w:color="auto"/>
                        <w:right w:val="none" w:sz="0" w:space="0" w:color="auto"/>
                      </w:divBdr>
                    </w:div>
                    <w:div w:id="2136631304">
                      <w:marLeft w:val="0"/>
                      <w:marRight w:val="0"/>
                      <w:marTop w:val="0"/>
                      <w:marBottom w:val="0"/>
                      <w:divBdr>
                        <w:top w:val="none" w:sz="0" w:space="0" w:color="auto"/>
                        <w:left w:val="none" w:sz="0" w:space="0" w:color="auto"/>
                        <w:bottom w:val="none" w:sz="0" w:space="0" w:color="auto"/>
                        <w:right w:val="none" w:sz="0" w:space="0" w:color="auto"/>
                      </w:divBdr>
                    </w:div>
                  </w:divsChild>
                </w:div>
                <w:div w:id="762648495">
                  <w:marLeft w:val="0"/>
                  <w:marRight w:val="0"/>
                  <w:marTop w:val="0"/>
                  <w:marBottom w:val="0"/>
                  <w:divBdr>
                    <w:top w:val="none" w:sz="0" w:space="0" w:color="auto"/>
                    <w:left w:val="none" w:sz="0" w:space="0" w:color="auto"/>
                    <w:bottom w:val="none" w:sz="0" w:space="0" w:color="auto"/>
                    <w:right w:val="none" w:sz="0" w:space="0" w:color="auto"/>
                  </w:divBdr>
                </w:div>
                <w:div w:id="1751809335">
                  <w:marLeft w:val="0"/>
                  <w:marRight w:val="0"/>
                  <w:marTop w:val="0"/>
                  <w:marBottom w:val="0"/>
                  <w:divBdr>
                    <w:top w:val="none" w:sz="0" w:space="0" w:color="auto"/>
                    <w:left w:val="none" w:sz="0" w:space="0" w:color="auto"/>
                    <w:bottom w:val="none" w:sz="0" w:space="0" w:color="auto"/>
                    <w:right w:val="none" w:sz="0" w:space="0" w:color="auto"/>
                  </w:divBdr>
                  <w:divsChild>
                    <w:div w:id="423767843">
                      <w:marLeft w:val="0"/>
                      <w:marRight w:val="0"/>
                      <w:marTop w:val="0"/>
                      <w:marBottom w:val="0"/>
                      <w:divBdr>
                        <w:top w:val="none" w:sz="0" w:space="0" w:color="auto"/>
                        <w:left w:val="none" w:sz="0" w:space="0" w:color="auto"/>
                        <w:bottom w:val="none" w:sz="0" w:space="0" w:color="auto"/>
                        <w:right w:val="none" w:sz="0" w:space="0" w:color="auto"/>
                      </w:divBdr>
                    </w:div>
                    <w:div w:id="1626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7607">
              <w:marLeft w:val="0"/>
              <w:marRight w:val="0"/>
              <w:marTop w:val="0"/>
              <w:marBottom w:val="0"/>
              <w:divBdr>
                <w:top w:val="none" w:sz="0" w:space="0" w:color="auto"/>
                <w:left w:val="none" w:sz="0" w:space="0" w:color="auto"/>
                <w:bottom w:val="none" w:sz="0" w:space="0" w:color="auto"/>
                <w:right w:val="none" w:sz="0" w:space="0" w:color="auto"/>
              </w:divBdr>
              <w:divsChild>
                <w:div w:id="753359194">
                  <w:marLeft w:val="0"/>
                  <w:marRight w:val="0"/>
                  <w:marTop w:val="0"/>
                  <w:marBottom w:val="0"/>
                  <w:divBdr>
                    <w:top w:val="none" w:sz="0" w:space="0" w:color="auto"/>
                    <w:left w:val="none" w:sz="0" w:space="0" w:color="auto"/>
                    <w:bottom w:val="none" w:sz="0" w:space="0" w:color="auto"/>
                    <w:right w:val="none" w:sz="0" w:space="0" w:color="auto"/>
                  </w:divBdr>
                </w:div>
                <w:div w:id="1665427239">
                  <w:marLeft w:val="0"/>
                  <w:marRight w:val="0"/>
                  <w:marTop w:val="0"/>
                  <w:marBottom w:val="0"/>
                  <w:divBdr>
                    <w:top w:val="none" w:sz="0" w:space="0" w:color="auto"/>
                    <w:left w:val="none" w:sz="0" w:space="0" w:color="auto"/>
                    <w:bottom w:val="none" w:sz="0" w:space="0" w:color="auto"/>
                    <w:right w:val="none" w:sz="0" w:space="0" w:color="auto"/>
                  </w:divBdr>
                  <w:divsChild>
                    <w:div w:id="1894655391">
                      <w:marLeft w:val="0"/>
                      <w:marRight w:val="0"/>
                      <w:marTop w:val="0"/>
                      <w:marBottom w:val="0"/>
                      <w:divBdr>
                        <w:top w:val="none" w:sz="0" w:space="0" w:color="auto"/>
                        <w:left w:val="none" w:sz="0" w:space="0" w:color="auto"/>
                        <w:bottom w:val="none" w:sz="0" w:space="0" w:color="auto"/>
                        <w:right w:val="none" w:sz="0" w:space="0" w:color="auto"/>
                      </w:divBdr>
                    </w:div>
                    <w:div w:id="1789157697">
                      <w:marLeft w:val="0"/>
                      <w:marRight w:val="0"/>
                      <w:marTop w:val="0"/>
                      <w:marBottom w:val="0"/>
                      <w:divBdr>
                        <w:top w:val="none" w:sz="0" w:space="0" w:color="auto"/>
                        <w:left w:val="none" w:sz="0" w:space="0" w:color="auto"/>
                        <w:bottom w:val="none" w:sz="0" w:space="0" w:color="auto"/>
                        <w:right w:val="none" w:sz="0" w:space="0" w:color="auto"/>
                      </w:divBdr>
                    </w:div>
                    <w:div w:id="341670217">
                      <w:marLeft w:val="0"/>
                      <w:marRight w:val="0"/>
                      <w:marTop w:val="0"/>
                      <w:marBottom w:val="0"/>
                      <w:divBdr>
                        <w:top w:val="none" w:sz="0" w:space="0" w:color="auto"/>
                        <w:left w:val="none" w:sz="0" w:space="0" w:color="auto"/>
                        <w:bottom w:val="none" w:sz="0" w:space="0" w:color="auto"/>
                        <w:right w:val="none" w:sz="0" w:space="0" w:color="auto"/>
                      </w:divBdr>
                    </w:div>
                    <w:div w:id="144393826">
                      <w:marLeft w:val="0"/>
                      <w:marRight w:val="0"/>
                      <w:marTop w:val="0"/>
                      <w:marBottom w:val="0"/>
                      <w:divBdr>
                        <w:top w:val="none" w:sz="0" w:space="0" w:color="auto"/>
                        <w:left w:val="none" w:sz="0" w:space="0" w:color="auto"/>
                        <w:bottom w:val="none" w:sz="0" w:space="0" w:color="auto"/>
                        <w:right w:val="none" w:sz="0" w:space="0" w:color="auto"/>
                      </w:divBdr>
                    </w:div>
                    <w:div w:id="1165898661">
                      <w:marLeft w:val="0"/>
                      <w:marRight w:val="0"/>
                      <w:marTop w:val="0"/>
                      <w:marBottom w:val="0"/>
                      <w:divBdr>
                        <w:top w:val="none" w:sz="0" w:space="0" w:color="auto"/>
                        <w:left w:val="none" w:sz="0" w:space="0" w:color="auto"/>
                        <w:bottom w:val="none" w:sz="0" w:space="0" w:color="auto"/>
                        <w:right w:val="none" w:sz="0" w:space="0" w:color="auto"/>
                      </w:divBdr>
                    </w:div>
                  </w:divsChild>
                </w:div>
                <w:div w:id="1932661708">
                  <w:marLeft w:val="0"/>
                  <w:marRight w:val="0"/>
                  <w:marTop w:val="0"/>
                  <w:marBottom w:val="0"/>
                  <w:divBdr>
                    <w:top w:val="none" w:sz="0" w:space="0" w:color="auto"/>
                    <w:left w:val="none" w:sz="0" w:space="0" w:color="auto"/>
                    <w:bottom w:val="none" w:sz="0" w:space="0" w:color="auto"/>
                    <w:right w:val="none" w:sz="0" w:space="0" w:color="auto"/>
                  </w:divBdr>
                </w:div>
                <w:div w:id="1059356050">
                  <w:marLeft w:val="0"/>
                  <w:marRight w:val="0"/>
                  <w:marTop w:val="0"/>
                  <w:marBottom w:val="0"/>
                  <w:divBdr>
                    <w:top w:val="none" w:sz="0" w:space="0" w:color="auto"/>
                    <w:left w:val="none" w:sz="0" w:space="0" w:color="auto"/>
                    <w:bottom w:val="none" w:sz="0" w:space="0" w:color="auto"/>
                    <w:right w:val="none" w:sz="0" w:space="0" w:color="auto"/>
                  </w:divBdr>
                  <w:divsChild>
                    <w:div w:id="223875950">
                      <w:marLeft w:val="0"/>
                      <w:marRight w:val="0"/>
                      <w:marTop w:val="0"/>
                      <w:marBottom w:val="0"/>
                      <w:divBdr>
                        <w:top w:val="none" w:sz="0" w:space="0" w:color="auto"/>
                        <w:left w:val="none" w:sz="0" w:space="0" w:color="auto"/>
                        <w:bottom w:val="none" w:sz="0" w:space="0" w:color="auto"/>
                        <w:right w:val="none" w:sz="0" w:space="0" w:color="auto"/>
                      </w:divBdr>
                    </w:div>
                    <w:div w:id="1812483303">
                      <w:marLeft w:val="0"/>
                      <w:marRight w:val="0"/>
                      <w:marTop w:val="0"/>
                      <w:marBottom w:val="0"/>
                      <w:divBdr>
                        <w:top w:val="none" w:sz="0" w:space="0" w:color="auto"/>
                        <w:left w:val="none" w:sz="0" w:space="0" w:color="auto"/>
                        <w:bottom w:val="none" w:sz="0" w:space="0" w:color="auto"/>
                        <w:right w:val="none" w:sz="0" w:space="0" w:color="auto"/>
                      </w:divBdr>
                    </w:div>
                    <w:div w:id="1333753811">
                      <w:marLeft w:val="0"/>
                      <w:marRight w:val="0"/>
                      <w:marTop w:val="0"/>
                      <w:marBottom w:val="0"/>
                      <w:divBdr>
                        <w:top w:val="none" w:sz="0" w:space="0" w:color="auto"/>
                        <w:left w:val="none" w:sz="0" w:space="0" w:color="auto"/>
                        <w:bottom w:val="none" w:sz="0" w:space="0" w:color="auto"/>
                        <w:right w:val="none" w:sz="0" w:space="0" w:color="auto"/>
                      </w:divBdr>
                    </w:div>
                    <w:div w:id="2098820494">
                      <w:marLeft w:val="0"/>
                      <w:marRight w:val="0"/>
                      <w:marTop w:val="0"/>
                      <w:marBottom w:val="0"/>
                      <w:divBdr>
                        <w:top w:val="none" w:sz="0" w:space="0" w:color="auto"/>
                        <w:left w:val="none" w:sz="0" w:space="0" w:color="auto"/>
                        <w:bottom w:val="none" w:sz="0" w:space="0" w:color="auto"/>
                        <w:right w:val="none" w:sz="0" w:space="0" w:color="auto"/>
                      </w:divBdr>
                    </w:div>
                    <w:div w:id="1627001322">
                      <w:marLeft w:val="0"/>
                      <w:marRight w:val="0"/>
                      <w:marTop w:val="0"/>
                      <w:marBottom w:val="0"/>
                      <w:divBdr>
                        <w:top w:val="none" w:sz="0" w:space="0" w:color="auto"/>
                        <w:left w:val="none" w:sz="0" w:space="0" w:color="auto"/>
                        <w:bottom w:val="none" w:sz="0" w:space="0" w:color="auto"/>
                        <w:right w:val="none" w:sz="0" w:space="0" w:color="auto"/>
                      </w:divBdr>
                    </w:div>
                  </w:divsChild>
                </w:div>
                <w:div w:id="1783642765">
                  <w:marLeft w:val="0"/>
                  <w:marRight w:val="0"/>
                  <w:marTop w:val="0"/>
                  <w:marBottom w:val="0"/>
                  <w:divBdr>
                    <w:top w:val="none" w:sz="0" w:space="0" w:color="auto"/>
                    <w:left w:val="none" w:sz="0" w:space="0" w:color="auto"/>
                    <w:bottom w:val="none" w:sz="0" w:space="0" w:color="auto"/>
                    <w:right w:val="none" w:sz="0" w:space="0" w:color="auto"/>
                  </w:divBdr>
                  <w:divsChild>
                    <w:div w:id="1514223097">
                      <w:marLeft w:val="0"/>
                      <w:marRight w:val="0"/>
                      <w:marTop w:val="0"/>
                      <w:marBottom w:val="0"/>
                      <w:divBdr>
                        <w:top w:val="none" w:sz="0" w:space="0" w:color="auto"/>
                        <w:left w:val="none" w:sz="0" w:space="0" w:color="auto"/>
                        <w:bottom w:val="none" w:sz="0" w:space="0" w:color="auto"/>
                        <w:right w:val="none" w:sz="0" w:space="0" w:color="auto"/>
                      </w:divBdr>
                      <w:divsChild>
                        <w:div w:id="1874272860">
                          <w:marLeft w:val="0"/>
                          <w:marRight w:val="0"/>
                          <w:marTop w:val="0"/>
                          <w:marBottom w:val="0"/>
                          <w:divBdr>
                            <w:top w:val="none" w:sz="0" w:space="0" w:color="auto"/>
                            <w:left w:val="none" w:sz="0" w:space="0" w:color="auto"/>
                            <w:bottom w:val="none" w:sz="0" w:space="0" w:color="auto"/>
                            <w:right w:val="none" w:sz="0" w:space="0" w:color="auto"/>
                          </w:divBdr>
                        </w:div>
                        <w:div w:id="597370875">
                          <w:marLeft w:val="0"/>
                          <w:marRight w:val="0"/>
                          <w:marTop w:val="0"/>
                          <w:marBottom w:val="0"/>
                          <w:divBdr>
                            <w:top w:val="none" w:sz="0" w:space="0" w:color="auto"/>
                            <w:left w:val="none" w:sz="0" w:space="0" w:color="auto"/>
                            <w:bottom w:val="none" w:sz="0" w:space="0" w:color="auto"/>
                            <w:right w:val="none" w:sz="0" w:space="0" w:color="auto"/>
                          </w:divBdr>
                        </w:div>
                      </w:divsChild>
                    </w:div>
                    <w:div w:id="410545290">
                      <w:marLeft w:val="0"/>
                      <w:marRight w:val="0"/>
                      <w:marTop w:val="0"/>
                      <w:marBottom w:val="0"/>
                      <w:divBdr>
                        <w:top w:val="none" w:sz="0" w:space="0" w:color="auto"/>
                        <w:left w:val="none" w:sz="0" w:space="0" w:color="auto"/>
                        <w:bottom w:val="none" w:sz="0" w:space="0" w:color="auto"/>
                        <w:right w:val="none" w:sz="0" w:space="0" w:color="auto"/>
                      </w:divBdr>
                    </w:div>
                    <w:div w:id="166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6992">
          <w:marLeft w:val="0"/>
          <w:marRight w:val="0"/>
          <w:marTop w:val="0"/>
          <w:marBottom w:val="6000"/>
          <w:divBdr>
            <w:top w:val="none" w:sz="0" w:space="0" w:color="auto"/>
            <w:left w:val="none" w:sz="0" w:space="0" w:color="auto"/>
            <w:bottom w:val="none" w:sz="0" w:space="0" w:color="auto"/>
            <w:right w:val="none" w:sz="0" w:space="0" w:color="auto"/>
          </w:divBdr>
          <w:divsChild>
            <w:div w:id="1940139626">
              <w:marLeft w:val="0"/>
              <w:marRight w:val="0"/>
              <w:marTop w:val="0"/>
              <w:marBottom w:val="0"/>
              <w:divBdr>
                <w:top w:val="none" w:sz="0" w:space="0" w:color="auto"/>
                <w:left w:val="none" w:sz="0" w:space="0" w:color="auto"/>
                <w:bottom w:val="none" w:sz="0" w:space="0" w:color="auto"/>
                <w:right w:val="none" w:sz="0" w:space="0" w:color="auto"/>
              </w:divBdr>
              <w:divsChild>
                <w:div w:id="639966699">
                  <w:marLeft w:val="0"/>
                  <w:marRight w:val="0"/>
                  <w:marTop w:val="0"/>
                  <w:marBottom w:val="0"/>
                  <w:divBdr>
                    <w:top w:val="none" w:sz="0" w:space="0" w:color="auto"/>
                    <w:left w:val="none" w:sz="0" w:space="0" w:color="auto"/>
                    <w:bottom w:val="none" w:sz="0" w:space="0" w:color="auto"/>
                    <w:right w:val="none" w:sz="0" w:space="0" w:color="auto"/>
                  </w:divBdr>
                  <w:divsChild>
                    <w:div w:id="211776077">
                      <w:marLeft w:val="0"/>
                      <w:marRight w:val="0"/>
                      <w:marTop w:val="0"/>
                      <w:marBottom w:val="0"/>
                      <w:divBdr>
                        <w:top w:val="none" w:sz="0" w:space="0" w:color="auto"/>
                        <w:left w:val="none" w:sz="0" w:space="0" w:color="auto"/>
                        <w:bottom w:val="none" w:sz="0" w:space="0" w:color="auto"/>
                        <w:right w:val="none" w:sz="0" w:space="0" w:color="auto"/>
                      </w:divBdr>
                    </w:div>
                    <w:div w:id="1429153753">
                      <w:marLeft w:val="0"/>
                      <w:marRight w:val="0"/>
                      <w:marTop w:val="0"/>
                      <w:marBottom w:val="0"/>
                      <w:divBdr>
                        <w:top w:val="none" w:sz="0" w:space="0" w:color="auto"/>
                        <w:left w:val="none" w:sz="0" w:space="0" w:color="auto"/>
                        <w:bottom w:val="none" w:sz="0" w:space="0" w:color="auto"/>
                        <w:right w:val="none" w:sz="0" w:space="0" w:color="auto"/>
                      </w:divBdr>
                      <w:divsChild>
                        <w:div w:id="511185650">
                          <w:marLeft w:val="0"/>
                          <w:marRight w:val="0"/>
                          <w:marTop w:val="0"/>
                          <w:marBottom w:val="0"/>
                          <w:divBdr>
                            <w:top w:val="none" w:sz="0" w:space="0" w:color="auto"/>
                            <w:left w:val="none" w:sz="0" w:space="0" w:color="auto"/>
                            <w:bottom w:val="none" w:sz="0" w:space="0" w:color="auto"/>
                            <w:right w:val="none" w:sz="0" w:space="0" w:color="auto"/>
                          </w:divBdr>
                        </w:div>
                        <w:div w:id="1592618337">
                          <w:marLeft w:val="0"/>
                          <w:marRight w:val="0"/>
                          <w:marTop w:val="0"/>
                          <w:marBottom w:val="0"/>
                          <w:divBdr>
                            <w:top w:val="none" w:sz="0" w:space="0" w:color="auto"/>
                            <w:left w:val="none" w:sz="0" w:space="0" w:color="auto"/>
                            <w:bottom w:val="none" w:sz="0" w:space="0" w:color="auto"/>
                            <w:right w:val="none" w:sz="0" w:space="0" w:color="auto"/>
                          </w:divBdr>
                          <w:divsChild>
                            <w:div w:id="1374235146">
                              <w:marLeft w:val="0"/>
                              <w:marRight w:val="0"/>
                              <w:marTop w:val="0"/>
                              <w:marBottom w:val="0"/>
                              <w:divBdr>
                                <w:top w:val="none" w:sz="0" w:space="0" w:color="auto"/>
                                <w:left w:val="none" w:sz="0" w:space="0" w:color="auto"/>
                                <w:bottom w:val="none" w:sz="0" w:space="0" w:color="auto"/>
                                <w:right w:val="none" w:sz="0" w:space="0" w:color="auto"/>
                              </w:divBdr>
                            </w:div>
                            <w:div w:id="1601445961">
                              <w:marLeft w:val="0"/>
                              <w:marRight w:val="0"/>
                              <w:marTop w:val="0"/>
                              <w:marBottom w:val="0"/>
                              <w:divBdr>
                                <w:top w:val="none" w:sz="0" w:space="0" w:color="auto"/>
                                <w:left w:val="none" w:sz="0" w:space="0" w:color="auto"/>
                                <w:bottom w:val="none" w:sz="0" w:space="0" w:color="auto"/>
                                <w:right w:val="none" w:sz="0" w:space="0" w:color="auto"/>
                              </w:divBdr>
                            </w:div>
                            <w:div w:id="289022021">
                              <w:marLeft w:val="0"/>
                              <w:marRight w:val="0"/>
                              <w:marTop w:val="0"/>
                              <w:marBottom w:val="0"/>
                              <w:divBdr>
                                <w:top w:val="none" w:sz="0" w:space="0" w:color="auto"/>
                                <w:left w:val="none" w:sz="0" w:space="0" w:color="auto"/>
                                <w:bottom w:val="none" w:sz="0" w:space="0" w:color="auto"/>
                                <w:right w:val="none" w:sz="0" w:space="0" w:color="auto"/>
                              </w:divBdr>
                            </w:div>
                            <w:div w:id="39475044">
                              <w:marLeft w:val="0"/>
                              <w:marRight w:val="0"/>
                              <w:marTop w:val="0"/>
                              <w:marBottom w:val="0"/>
                              <w:divBdr>
                                <w:top w:val="none" w:sz="0" w:space="0" w:color="auto"/>
                                <w:left w:val="none" w:sz="0" w:space="0" w:color="auto"/>
                                <w:bottom w:val="none" w:sz="0" w:space="0" w:color="auto"/>
                                <w:right w:val="none" w:sz="0" w:space="0" w:color="auto"/>
                              </w:divBdr>
                            </w:div>
                            <w:div w:id="749280404">
                              <w:marLeft w:val="0"/>
                              <w:marRight w:val="0"/>
                              <w:marTop w:val="0"/>
                              <w:marBottom w:val="0"/>
                              <w:divBdr>
                                <w:top w:val="none" w:sz="0" w:space="0" w:color="auto"/>
                                <w:left w:val="none" w:sz="0" w:space="0" w:color="auto"/>
                                <w:bottom w:val="none" w:sz="0" w:space="0" w:color="auto"/>
                                <w:right w:val="none" w:sz="0" w:space="0" w:color="auto"/>
                              </w:divBdr>
                            </w:div>
                          </w:divsChild>
                        </w:div>
                        <w:div w:id="1208832434">
                          <w:marLeft w:val="0"/>
                          <w:marRight w:val="0"/>
                          <w:marTop w:val="0"/>
                          <w:marBottom w:val="0"/>
                          <w:divBdr>
                            <w:top w:val="none" w:sz="0" w:space="0" w:color="auto"/>
                            <w:left w:val="none" w:sz="0" w:space="0" w:color="auto"/>
                            <w:bottom w:val="none" w:sz="0" w:space="0" w:color="auto"/>
                            <w:right w:val="none" w:sz="0" w:space="0" w:color="auto"/>
                          </w:divBdr>
                        </w:div>
                        <w:div w:id="877854996">
                          <w:marLeft w:val="0"/>
                          <w:marRight w:val="0"/>
                          <w:marTop w:val="0"/>
                          <w:marBottom w:val="0"/>
                          <w:divBdr>
                            <w:top w:val="none" w:sz="0" w:space="0" w:color="auto"/>
                            <w:left w:val="none" w:sz="0" w:space="0" w:color="auto"/>
                            <w:bottom w:val="none" w:sz="0" w:space="0" w:color="auto"/>
                            <w:right w:val="none" w:sz="0" w:space="0" w:color="auto"/>
                          </w:divBdr>
                        </w:div>
                        <w:div w:id="1540439299">
                          <w:marLeft w:val="0"/>
                          <w:marRight w:val="0"/>
                          <w:marTop w:val="0"/>
                          <w:marBottom w:val="0"/>
                          <w:divBdr>
                            <w:top w:val="none" w:sz="0" w:space="0" w:color="auto"/>
                            <w:left w:val="none" w:sz="0" w:space="0" w:color="auto"/>
                            <w:bottom w:val="none" w:sz="0" w:space="0" w:color="auto"/>
                            <w:right w:val="none" w:sz="0" w:space="0" w:color="auto"/>
                          </w:divBdr>
                        </w:div>
                        <w:div w:id="1130318788">
                          <w:marLeft w:val="0"/>
                          <w:marRight w:val="0"/>
                          <w:marTop w:val="0"/>
                          <w:marBottom w:val="0"/>
                          <w:divBdr>
                            <w:top w:val="none" w:sz="0" w:space="0" w:color="auto"/>
                            <w:left w:val="none" w:sz="0" w:space="0" w:color="auto"/>
                            <w:bottom w:val="none" w:sz="0" w:space="0" w:color="auto"/>
                            <w:right w:val="none" w:sz="0" w:space="0" w:color="auto"/>
                          </w:divBdr>
                        </w:div>
                        <w:div w:id="1255016519">
                          <w:marLeft w:val="0"/>
                          <w:marRight w:val="0"/>
                          <w:marTop w:val="0"/>
                          <w:marBottom w:val="0"/>
                          <w:divBdr>
                            <w:top w:val="none" w:sz="0" w:space="0" w:color="auto"/>
                            <w:left w:val="none" w:sz="0" w:space="0" w:color="auto"/>
                            <w:bottom w:val="none" w:sz="0" w:space="0" w:color="auto"/>
                            <w:right w:val="none" w:sz="0" w:space="0" w:color="auto"/>
                          </w:divBdr>
                        </w:div>
                        <w:div w:id="470709195">
                          <w:marLeft w:val="0"/>
                          <w:marRight w:val="0"/>
                          <w:marTop w:val="0"/>
                          <w:marBottom w:val="0"/>
                          <w:divBdr>
                            <w:top w:val="none" w:sz="0" w:space="0" w:color="auto"/>
                            <w:left w:val="none" w:sz="0" w:space="0" w:color="auto"/>
                            <w:bottom w:val="none" w:sz="0" w:space="0" w:color="auto"/>
                            <w:right w:val="none" w:sz="0" w:space="0" w:color="auto"/>
                          </w:divBdr>
                        </w:div>
                        <w:div w:id="1741175930">
                          <w:marLeft w:val="0"/>
                          <w:marRight w:val="0"/>
                          <w:marTop w:val="0"/>
                          <w:marBottom w:val="0"/>
                          <w:divBdr>
                            <w:top w:val="none" w:sz="0" w:space="0" w:color="auto"/>
                            <w:left w:val="none" w:sz="0" w:space="0" w:color="auto"/>
                            <w:bottom w:val="none" w:sz="0" w:space="0" w:color="auto"/>
                            <w:right w:val="none" w:sz="0" w:space="0" w:color="auto"/>
                          </w:divBdr>
                        </w:div>
                        <w:div w:id="733822685">
                          <w:marLeft w:val="0"/>
                          <w:marRight w:val="0"/>
                          <w:marTop w:val="0"/>
                          <w:marBottom w:val="0"/>
                          <w:divBdr>
                            <w:top w:val="none" w:sz="0" w:space="0" w:color="auto"/>
                            <w:left w:val="none" w:sz="0" w:space="0" w:color="auto"/>
                            <w:bottom w:val="none" w:sz="0" w:space="0" w:color="auto"/>
                            <w:right w:val="none" w:sz="0" w:space="0" w:color="auto"/>
                          </w:divBdr>
                          <w:divsChild>
                            <w:div w:id="803304994">
                              <w:marLeft w:val="0"/>
                              <w:marRight w:val="0"/>
                              <w:marTop w:val="0"/>
                              <w:marBottom w:val="0"/>
                              <w:divBdr>
                                <w:top w:val="none" w:sz="0" w:space="0" w:color="auto"/>
                                <w:left w:val="none" w:sz="0" w:space="0" w:color="auto"/>
                                <w:bottom w:val="none" w:sz="0" w:space="0" w:color="auto"/>
                                <w:right w:val="none" w:sz="0" w:space="0" w:color="auto"/>
                              </w:divBdr>
                            </w:div>
                            <w:div w:id="371227431">
                              <w:marLeft w:val="0"/>
                              <w:marRight w:val="0"/>
                              <w:marTop w:val="0"/>
                              <w:marBottom w:val="0"/>
                              <w:divBdr>
                                <w:top w:val="none" w:sz="0" w:space="0" w:color="auto"/>
                                <w:left w:val="none" w:sz="0" w:space="0" w:color="auto"/>
                                <w:bottom w:val="none" w:sz="0" w:space="0" w:color="auto"/>
                                <w:right w:val="none" w:sz="0" w:space="0" w:color="auto"/>
                              </w:divBdr>
                            </w:div>
                          </w:divsChild>
                        </w:div>
                        <w:div w:id="1211500327">
                          <w:marLeft w:val="0"/>
                          <w:marRight w:val="0"/>
                          <w:marTop w:val="0"/>
                          <w:marBottom w:val="0"/>
                          <w:divBdr>
                            <w:top w:val="none" w:sz="0" w:space="0" w:color="auto"/>
                            <w:left w:val="none" w:sz="0" w:space="0" w:color="auto"/>
                            <w:bottom w:val="none" w:sz="0" w:space="0" w:color="auto"/>
                            <w:right w:val="none" w:sz="0" w:space="0" w:color="auto"/>
                          </w:divBdr>
                        </w:div>
                        <w:div w:id="1972856762">
                          <w:marLeft w:val="0"/>
                          <w:marRight w:val="0"/>
                          <w:marTop w:val="0"/>
                          <w:marBottom w:val="0"/>
                          <w:divBdr>
                            <w:top w:val="none" w:sz="0" w:space="0" w:color="auto"/>
                            <w:left w:val="none" w:sz="0" w:space="0" w:color="auto"/>
                            <w:bottom w:val="none" w:sz="0" w:space="0" w:color="auto"/>
                            <w:right w:val="none" w:sz="0" w:space="0" w:color="auto"/>
                          </w:divBdr>
                        </w:div>
                        <w:div w:id="62605119">
                          <w:marLeft w:val="0"/>
                          <w:marRight w:val="0"/>
                          <w:marTop w:val="0"/>
                          <w:marBottom w:val="0"/>
                          <w:divBdr>
                            <w:top w:val="none" w:sz="0" w:space="0" w:color="auto"/>
                            <w:left w:val="none" w:sz="0" w:space="0" w:color="auto"/>
                            <w:bottom w:val="none" w:sz="0" w:space="0" w:color="auto"/>
                            <w:right w:val="none" w:sz="0" w:space="0" w:color="auto"/>
                          </w:divBdr>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96817390">
                          <w:marLeft w:val="0"/>
                          <w:marRight w:val="0"/>
                          <w:marTop w:val="0"/>
                          <w:marBottom w:val="0"/>
                          <w:divBdr>
                            <w:top w:val="none" w:sz="0" w:space="0" w:color="auto"/>
                            <w:left w:val="none" w:sz="0" w:space="0" w:color="auto"/>
                            <w:bottom w:val="none" w:sz="0" w:space="0" w:color="auto"/>
                            <w:right w:val="none" w:sz="0" w:space="0" w:color="auto"/>
                          </w:divBdr>
                          <w:divsChild>
                            <w:div w:id="1167860299">
                              <w:marLeft w:val="0"/>
                              <w:marRight w:val="0"/>
                              <w:marTop w:val="0"/>
                              <w:marBottom w:val="0"/>
                              <w:divBdr>
                                <w:top w:val="none" w:sz="0" w:space="0" w:color="auto"/>
                                <w:left w:val="none" w:sz="0" w:space="0" w:color="auto"/>
                                <w:bottom w:val="none" w:sz="0" w:space="0" w:color="auto"/>
                                <w:right w:val="none" w:sz="0" w:space="0" w:color="auto"/>
                              </w:divBdr>
                            </w:div>
                            <w:div w:id="995693950">
                              <w:marLeft w:val="0"/>
                              <w:marRight w:val="0"/>
                              <w:marTop w:val="0"/>
                              <w:marBottom w:val="0"/>
                              <w:divBdr>
                                <w:top w:val="none" w:sz="0" w:space="0" w:color="auto"/>
                                <w:left w:val="none" w:sz="0" w:space="0" w:color="auto"/>
                                <w:bottom w:val="none" w:sz="0" w:space="0" w:color="auto"/>
                                <w:right w:val="none" w:sz="0" w:space="0" w:color="auto"/>
                              </w:divBdr>
                            </w:div>
                            <w:div w:id="77102149">
                              <w:marLeft w:val="0"/>
                              <w:marRight w:val="0"/>
                              <w:marTop w:val="0"/>
                              <w:marBottom w:val="0"/>
                              <w:divBdr>
                                <w:top w:val="none" w:sz="0" w:space="0" w:color="auto"/>
                                <w:left w:val="none" w:sz="0" w:space="0" w:color="auto"/>
                                <w:bottom w:val="none" w:sz="0" w:space="0" w:color="auto"/>
                                <w:right w:val="none" w:sz="0" w:space="0" w:color="auto"/>
                              </w:divBdr>
                            </w:div>
                            <w:div w:id="37244747">
                              <w:marLeft w:val="0"/>
                              <w:marRight w:val="0"/>
                              <w:marTop w:val="0"/>
                              <w:marBottom w:val="0"/>
                              <w:divBdr>
                                <w:top w:val="none" w:sz="0" w:space="0" w:color="auto"/>
                                <w:left w:val="none" w:sz="0" w:space="0" w:color="auto"/>
                                <w:bottom w:val="none" w:sz="0" w:space="0" w:color="auto"/>
                                <w:right w:val="none" w:sz="0" w:space="0" w:color="auto"/>
                              </w:divBdr>
                            </w:div>
                            <w:div w:id="242839890">
                              <w:marLeft w:val="0"/>
                              <w:marRight w:val="0"/>
                              <w:marTop w:val="0"/>
                              <w:marBottom w:val="0"/>
                              <w:divBdr>
                                <w:top w:val="none" w:sz="0" w:space="0" w:color="auto"/>
                                <w:left w:val="none" w:sz="0" w:space="0" w:color="auto"/>
                                <w:bottom w:val="none" w:sz="0" w:space="0" w:color="auto"/>
                                <w:right w:val="none" w:sz="0" w:space="0" w:color="auto"/>
                              </w:divBdr>
                            </w:div>
                          </w:divsChild>
                        </w:div>
                        <w:div w:id="588388873">
                          <w:marLeft w:val="0"/>
                          <w:marRight w:val="0"/>
                          <w:marTop w:val="0"/>
                          <w:marBottom w:val="0"/>
                          <w:divBdr>
                            <w:top w:val="none" w:sz="0" w:space="0" w:color="auto"/>
                            <w:left w:val="none" w:sz="0" w:space="0" w:color="auto"/>
                            <w:bottom w:val="none" w:sz="0" w:space="0" w:color="auto"/>
                            <w:right w:val="none" w:sz="0" w:space="0" w:color="auto"/>
                          </w:divBdr>
                          <w:divsChild>
                            <w:div w:id="456875712">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1749695085">
                  <w:marLeft w:val="0"/>
                  <w:marRight w:val="0"/>
                  <w:marTop w:val="0"/>
                  <w:marBottom w:val="0"/>
                  <w:divBdr>
                    <w:top w:val="none" w:sz="0" w:space="0" w:color="auto"/>
                    <w:left w:val="none" w:sz="0" w:space="0" w:color="auto"/>
                    <w:bottom w:val="none" w:sz="0" w:space="0" w:color="auto"/>
                    <w:right w:val="none" w:sz="0" w:space="0" w:color="auto"/>
                  </w:divBdr>
                  <w:divsChild>
                    <w:div w:id="361630763">
                      <w:marLeft w:val="0"/>
                      <w:marRight w:val="0"/>
                      <w:marTop w:val="0"/>
                      <w:marBottom w:val="0"/>
                      <w:divBdr>
                        <w:top w:val="none" w:sz="0" w:space="0" w:color="auto"/>
                        <w:left w:val="none" w:sz="0" w:space="0" w:color="auto"/>
                        <w:bottom w:val="none" w:sz="0" w:space="0" w:color="auto"/>
                        <w:right w:val="none" w:sz="0" w:space="0" w:color="auto"/>
                      </w:divBdr>
                      <w:divsChild>
                        <w:div w:id="1257976837">
                          <w:marLeft w:val="0"/>
                          <w:marRight w:val="0"/>
                          <w:marTop w:val="0"/>
                          <w:marBottom w:val="0"/>
                          <w:divBdr>
                            <w:top w:val="none" w:sz="0" w:space="0" w:color="auto"/>
                            <w:left w:val="none" w:sz="0" w:space="0" w:color="auto"/>
                            <w:bottom w:val="none" w:sz="0" w:space="0" w:color="auto"/>
                            <w:right w:val="none" w:sz="0" w:space="0" w:color="auto"/>
                          </w:divBdr>
                        </w:div>
                        <w:div w:id="1242640905">
                          <w:marLeft w:val="0"/>
                          <w:marRight w:val="0"/>
                          <w:marTop w:val="0"/>
                          <w:marBottom w:val="0"/>
                          <w:divBdr>
                            <w:top w:val="none" w:sz="0" w:space="0" w:color="auto"/>
                            <w:left w:val="none" w:sz="0" w:space="0" w:color="auto"/>
                            <w:bottom w:val="none" w:sz="0" w:space="0" w:color="auto"/>
                            <w:right w:val="none" w:sz="0" w:space="0" w:color="auto"/>
                          </w:divBdr>
                        </w:div>
                        <w:div w:id="652370968">
                          <w:marLeft w:val="0"/>
                          <w:marRight w:val="0"/>
                          <w:marTop w:val="0"/>
                          <w:marBottom w:val="0"/>
                          <w:divBdr>
                            <w:top w:val="none" w:sz="0" w:space="0" w:color="auto"/>
                            <w:left w:val="none" w:sz="0" w:space="0" w:color="auto"/>
                            <w:bottom w:val="none" w:sz="0" w:space="0" w:color="auto"/>
                            <w:right w:val="none" w:sz="0" w:space="0" w:color="auto"/>
                          </w:divBdr>
                        </w:div>
                        <w:div w:id="486897493">
                          <w:marLeft w:val="0"/>
                          <w:marRight w:val="0"/>
                          <w:marTop w:val="0"/>
                          <w:marBottom w:val="0"/>
                          <w:divBdr>
                            <w:top w:val="none" w:sz="0" w:space="0" w:color="auto"/>
                            <w:left w:val="none" w:sz="0" w:space="0" w:color="auto"/>
                            <w:bottom w:val="none" w:sz="0" w:space="0" w:color="auto"/>
                            <w:right w:val="none" w:sz="0" w:space="0" w:color="auto"/>
                          </w:divBdr>
                        </w:div>
                        <w:div w:id="766467715">
                          <w:marLeft w:val="0"/>
                          <w:marRight w:val="0"/>
                          <w:marTop w:val="0"/>
                          <w:marBottom w:val="0"/>
                          <w:divBdr>
                            <w:top w:val="none" w:sz="0" w:space="0" w:color="auto"/>
                            <w:left w:val="none" w:sz="0" w:space="0" w:color="auto"/>
                            <w:bottom w:val="none" w:sz="0" w:space="0" w:color="auto"/>
                            <w:right w:val="none" w:sz="0" w:space="0" w:color="auto"/>
                          </w:divBdr>
                        </w:div>
                        <w:div w:id="1781682819">
                          <w:marLeft w:val="0"/>
                          <w:marRight w:val="0"/>
                          <w:marTop w:val="0"/>
                          <w:marBottom w:val="0"/>
                          <w:divBdr>
                            <w:top w:val="none" w:sz="0" w:space="0" w:color="auto"/>
                            <w:left w:val="none" w:sz="0" w:space="0" w:color="auto"/>
                            <w:bottom w:val="none" w:sz="0" w:space="0" w:color="auto"/>
                            <w:right w:val="none" w:sz="0" w:space="0" w:color="auto"/>
                          </w:divBdr>
                        </w:div>
                        <w:div w:id="20497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5159">
      <w:bodyDiv w:val="1"/>
      <w:marLeft w:val="0"/>
      <w:marRight w:val="0"/>
      <w:marTop w:val="0"/>
      <w:marBottom w:val="0"/>
      <w:divBdr>
        <w:top w:val="none" w:sz="0" w:space="0" w:color="auto"/>
        <w:left w:val="none" w:sz="0" w:space="0" w:color="auto"/>
        <w:bottom w:val="none" w:sz="0" w:space="0" w:color="auto"/>
        <w:right w:val="none" w:sz="0" w:space="0" w:color="auto"/>
      </w:divBdr>
    </w:div>
    <w:div w:id="1745253326">
      <w:bodyDiv w:val="1"/>
      <w:marLeft w:val="0"/>
      <w:marRight w:val="0"/>
      <w:marTop w:val="0"/>
      <w:marBottom w:val="0"/>
      <w:divBdr>
        <w:top w:val="none" w:sz="0" w:space="0" w:color="auto"/>
        <w:left w:val="none" w:sz="0" w:space="0" w:color="auto"/>
        <w:bottom w:val="none" w:sz="0" w:space="0" w:color="auto"/>
        <w:right w:val="none" w:sz="0" w:space="0" w:color="auto"/>
      </w:divBdr>
      <w:divsChild>
        <w:div w:id="1083067510">
          <w:marLeft w:val="0"/>
          <w:marRight w:val="0"/>
          <w:marTop w:val="0"/>
          <w:marBottom w:val="0"/>
          <w:divBdr>
            <w:top w:val="none" w:sz="0" w:space="0" w:color="auto"/>
            <w:left w:val="none" w:sz="0" w:space="0" w:color="auto"/>
            <w:bottom w:val="none" w:sz="0" w:space="0" w:color="auto"/>
            <w:right w:val="none" w:sz="0" w:space="0" w:color="auto"/>
          </w:divBdr>
        </w:div>
        <w:div w:id="1887570570">
          <w:marLeft w:val="0"/>
          <w:marRight w:val="0"/>
          <w:marTop w:val="0"/>
          <w:marBottom w:val="0"/>
          <w:divBdr>
            <w:top w:val="none" w:sz="0" w:space="0" w:color="auto"/>
            <w:left w:val="none" w:sz="0" w:space="0" w:color="auto"/>
            <w:bottom w:val="none" w:sz="0" w:space="0" w:color="auto"/>
            <w:right w:val="none" w:sz="0" w:space="0" w:color="auto"/>
          </w:divBdr>
        </w:div>
        <w:div w:id="1391735180">
          <w:marLeft w:val="0"/>
          <w:marRight w:val="0"/>
          <w:marTop w:val="0"/>
          <w:marBottom w:val="0"/>
          <w:divBdr>
            <w:top w:val="none" w:sz="0" w:space="0" w:color="auto"/>
            <w:left w:val="none" w:sz="0" w:space="0" w:color="auto"/>
            <w:bottom w:val="none" w:sz="0" w:space="0" w:color="auto"/>
            <w:right w:val="none" w:sz="0" w:space="0" w:color="auto"/>
          </w:divBdr>
        </w:div>
        <w:div w:id="1510673998">
          <w:marLeft w:val="0"/>
          <w:marRight w:val="0"/>
          <w:marTop w:val="0"/>
          <w:marBottom w:val="0"/>
          <w:divBdr>
            <w:top w:val="none" w:sz="0" w:space="0" w:color="auto"/>
            <w:left w:val="none" w:sz="0" w:space="0" w:color="auto"/>
            <w:bottom w:val="none" w:sz="0" w:space="0" w:color="auto"/>
            <w:right w:val="none" w:sz="0" w:space="0" w:color="auto"/>
          </w:divBdr>
        </w:div>
        <w:div w:id="1405953245">
          <w:marLeft w:val="0"/>
          <w:marRight w:val="0"/>
          <w:marTop w:val="0"/>
          <w:marBottom w:val="0"/>
          <w:divBdr>
            <w:top w:val="none" w:sz="0" w:space="0" w:color="auto"/>
            <w:left w:val="none" w:sz="0" w:space="0" w:color="auto"/>
            <w:bottom w:val="none" w:sz="0" w:space="0" w:color="auto"/>
            <w:right w:val="none" w:sz="0" w:space="0" w:color="auto"/>
          </w:divBdr>
        </w:div>
        <w:div w:id="1117061744">
          <w:marLeft w:val="0"/>
          <w:marRight w:val="0"/>
          <w:marTop w:val="0"/>
          <w:marBottom w:val="0"/>
          <w:divBdr>
            <w:top w:val="none" w:sz="0" w:space="0" w:color="auto"/>
            <w:left w:val="none" w:sz="0" w:space="0" w:color="auto"/>
            <w:bottom w:val="none" w:sz="0" w:space="0" w:color="auto"/>
            <w:right w:val="none" w:sz="0" w:space="0" w:color="auto"/>
          </w:divBdr>
        </w:div>
        <w:div w:id="429162477">
          <w:marLeft w:val="0"/>
          <w:marRight w:val="0"/>
          <w:marTop w:val="0"/>
          <w:marBottom w:val="0"/>
          <w:divBdr>
            <w:top w:val="none" w:sz="0" w:space="0" w:color="auto"/>
            <w:left w:val="none" w:sz="0" w:space="0" w:color="auto"/>
            <w:bottom w:val="none" w:sz="0" w:space="0" w:color="auto"/>
            <w:right w:val="none" w:sz="0" w:space="0" w:color="auto"/>
          </w:divBdr>
        </w:div>
        <w:div w:id="1600944187">
          <w:marLeft w:val="0"/>
          <w:marRight w:val="0"/>
          <w:marTop w:val="0"/>
          <w:marBottom w:val="0"/>
          <w:divBdr>
            <w:top w:val="none" w:sz="0" w:space="0" w:color="auto"/>
            <w:left w:val="none" w:sz="0" w:space="0" w:color="auto"/>
            <w:bottom w:val="none" w:sz="0" w:space="0" w:color="auto"/>
            <w:right w:val="none" w:sz="0" w:space="0" w:color="auto"/>
          </w:divBdr>
        </w:div>
        <w:div w:id="141696196">
          <w:marLeft w:val="0"/>
          <w:marRight w:val="0"/>
          <w:marTop w:val="0"/>
          <w:marBottom w:val="0"/>
          <w:divBdr>
            <w:top w:val="none" w:sz="0" w:space="0" w:color="auto"/>
            <w:left w:val="none" w:sz="0" w:space="0" w:color="auto"/>
            <w:bottom w:val="none" w:sz="0" w:space="0" w:color="auto"/>
            <w:right w:val="none" w:sz="0" w:space="0" w:color="auto"/>
          </w:divBdr>
        </w:div>
        <w:div w:id="651103149">
          <w:marLeft w:val="0"/>
          <w:marRight w:val="0"/>
          <w:marTop w:val="0"/>
          <w:marBottom w:val="0"/>
          <w:divBdr>
            <w:top w:val="none" w:sz="0" w:space="0" w:color="auto"/>
            <w:left w:val="none" w:sz="0" w:space="0" w:color="auto"/>
            <w:bottom w:val="none" w:sz="0" w:space="0" w:color="auto"/>
            <w:right w:val="none" w:sz="0" w:space="0" w:color="auto"/>
          </w:divBdr>
        </w:div>
        <w:div w:id="1827279515">
          <w:marLeft w:val="0"/>
          <w:marRight w:val="0"/>
          <w:marTop w:val="0"/>
          <w:marBottom w:val="0"/>
          <w:divBdr>
            <w:top w:val="none" w:sz="0" w:space="0" w:color="auto"/>
            <w:left w:val="none" w:sz="0" w:space="0" w:color="auto"/>
            <w:bottom w:val="none" w:sz="0" w:space="0" w:color="auto"/>
            <w:right w:val="none" w:sz="0" w:space="0" w:color="auto"/>
          </w:divBdr>
        </w:div>
        <w:div w:id="1531916510">
          <w:marLeft w:val="0"/>
          <w:marRight w:val="0"/>
          <w:marTop w:val="0"/>
          <w:marBottom w:val="0"/>
          <w:divBdr>
            <w:top w:val="none" w:sz="0" w:space="0" w:color="auto"/>
            <w:left w:val="none" w:sz="0" w:space="0" w:color="auto"/>
            <w:bottom w:val="none" w:sz="0" w:space="0" w:color="auto"/>
            <w:right w:val="none" w:sz="0" w:space="0" w:color="auto"/>
          </w:divBdr>
        </w:div>
        <w:div w:id="1211727421">
          <w:marLeft w:val="0"/>
          <w:marRight w:val="0"/>
          <w:marTop w:val="0"/>
          <w:marBottom w:val="0"/>
          <w:divBdr>
            <w:top w:val="none" w:sz="0" w:space="0" w:color="auto"/>
            <w:left w:val="none" w:sz="0" w:space="0" w:color="auto"/>
            <w:bottom w:val="none" w:sz="0" w:space="0" w:color="auto"/>
            <w:right w:val="none" w:sz="0" w:space="0" w:color="auto"/>
          </w:divBdr>
        </w:div>
        <w:div w:id="239756483">
          <w:marLeft w:val="0"/>
          <w:marRight w:val="0"/>
          <w:marTop w:val="0"/>
          <w:marBottom w:val="0"/>
          <w:divBdr>
            <w:top w:val="none" w:sz="0" w:space="0" w:color="auto"/>
            <w:left w:val="none" w:sz="0" w:space="0" w:color="auto"/>
            <w:bottom w:val="none" w:sz="0" w:space="0" w:color="auto"/>
            <w:right w:val="none" w:sz="0" w:space="0" w:color="auto"/>
          </w:divBdr>
        </w:div>
        <w:div w:id="735517685">
          <w:marLeft w:val="0"/>
          <w:marRight w:val="0"/>
          <w:marTop w:val="0"/>
          <w:marBottom w:val="0"/>
          <w:divBdr>
            <w:top w:val="none" w:sz="0" w:space="0" w:color="auto"/>
            <w:left w:val="none" w:sz="0" w:space="0" w:color="auto"/>
            <w:bottom w:val="none" w:sz="0" w:space="0" w:color="auto"/>
            <w:right w:val="none" w:sz="0" w:space="0" w:color="auto"/>
          </w:divBdr>
        </w:div>
        <w:div w:id="474690144">
          <w:marLeft w:val="0"/>
          <w:marRight w:val="0"/>
          <w:marTop w:val="0"/>
          <w:marBottom w:val="0"/>
          <w:divBdr>
            <w:top w:val="none" w:sz="0" w:space="0" w:color="auto"/>
            <w:left w:val="none" w:sz="0" w:space="0" w:color="auto"/>
            <w:bottom w:val="none" w:sz="0" w:space="0" w:color="auto"/>
            <w:right w:val="none" w:sz="0" w:space="0" w:color="auto"/>
          </w:divBdr>
        </w:div>
        <w:div w:id="285700958">
          <w:marLeft w:val="0"/>
          <w:marRight w:val="0"/>
          <w:marTop w:val="0"/>
          <w:marBottom w:val="0"/>
          <w:divBdr>
            <w:top w:val="none" w:sz="0" w:space="0" w:color="auto"/>
            <w:left w:val="none" w:sz="0" w:space="0" w:color="auto"/>
            <w:bottom w:val="none" w:sz="0" w:space="0" w:color="auto"/>
            <w:right w:val="none" w:sz="0" w:space="0" w:color="auto"/>
          </w:divBdr>
        </w:div>
        <w:div w:id="279578169">
          <w:marLeft w:val="0"/>
          <w:marRight w:val="0"/>
          <w:marTop w:val="0"/>
          <w:marBottom w:val="0"/>
          <w:divBdr>
            <w:top w:val="none" w:sz="0" w:space="0" w:color="auto"/>
            <w:left w:val="none" w:sz="0" w:space="0" w:color="auto"/>
            <w:bottom w:val="none" w:sz="0" w:space="0" w:color="auto"/>
            <w:right w:val="none" w:sz="0" w:space="0" w:color="auto"/>
          </w:divBdr>
        </w:div>
        <w:div w:id="1132283796">
          <w:marLeft w:val="0"/>
          <w:marRight w:val="0"/>
          <w:marTop w:val="0"/>
          <w:marBottom w:val="0"/>
          <w:divBdr>
            <w:top w:val="none" w:sz="0" w:space="0" w:color="auto"/>
            <w:left w:val="none" w:sz="0" w:space="0" w:color="auto"/>
            <w:bottom w:val="none" w:sz="0" w:space="0" w:color="auto"/>
            <w:right w:val="none" w:sz="0" w:space="0" w:color="auto"/>
          </w:divBdr>
        </w:div>
        <w:div w:id="339235399">
          <w:marLeft w:val="0"/>
          <w:marRight w:val="0"/>
          <w:marTop w:val="0"/>
          <w:marBottom w:val="0"/>
          <w:divBdr>
            <w:top w:val="none" w:sz="0" w:space="0" w:color="auto"/>
            <w:left w:val="none" w:sz="0" w:space="0" w:color="auto"/>
            <w:bottom w:val="none" w:sz="0" w:space="0" w:color="auto"/>
            <w:right w:val="none" w:sz="0" w:space="0" w:color="auto"/>
          </w:divBdr>
          <w:divsChild>
            <w:div w:id="546986458">
              <w:marLeft w:val="0"/>
              <w:marRight w:val="0"/>
              <w:marTop w:val="128"/>
              <w:marBottom w:val="128"/>
              <w:divBdr>
                <w:top w:val="none" w:sz="0" w:space="0" w:color="auto"/>
                <w:left w:val="none" w:sz="0" w:space="0" w:color="auto"/>
                <w:bottom w:val="none" w:sz="0" w:space="0" w:color="auto"/>
                <w:right w:val="none" w:sz="0" w:space="0" w:color="auto"/>
              </w:divBdr>
            </w:div>
          </w:divsChild>
        </w:div>
        <w:div w:id="556212041">
          <w:marLeft w:val="0"/>
          <w:marRight w:val="0"/>
          <w:marTop w:val="0"/>
          <w:marBottom w:val="0"/>
          <w:divBdr>
            <w:top w:val="none" w:sz="0" w:space="0" w:color="auto"/>
            <w:left w:val="none" w:sz="0" w:space="0" w:color="auto"/>
            <w:bottom w:val="none" w:sz="0" w:space="0" w:color="auto"/>
            <w:right w:val="none" w:sz="0" w:space="0" w:color="auto"/>
          </w:divBdr>
        </w:div>
        <w:div w:id="1319043563">
          <w:marLeft w:val="0"/>
          <w:marRight w:val="0"/>
          <w:marTop w:val="0"/>
          <w:marBottom w:val="0"/>
          <w:divBdr>
            <w:top w:val="none" w:sz="0" w:space="0" w:color="auto"/>
            <w:left w:val="none" w:sz="0" w:space="0" w:color="auto"/>
            <w:bottom w:val="none" w:sz="0" w:space="0" w:color="auto"/>
            <w:right w:val="none" w:sz="0" w:space="0" w:color="auto"/>
          </w:divBdr>
        </w:div>
        <w:div w:id="506483907">
          <w:marLeft w:val="0"/>
          <w:marRight w:val="0"/>
          <w:marTop w:val="0"/>
          <w:marBottom w:val="0"/>
          <w:divBdr>
            <w:top w:val="none" w:sz="0" w:space="0" w:color="auto"/>
            <w:left w:val="none" w:sz="0" w:space="0" w:color="auto"/>
            <w:bottom w:val="none" w:sz="0" w:space="0" w:color="auto"/>
            <w:right w:val="none" w:sz="0" w:space="0" w:color="auto"/>
          </w:divBdr>
        </w:div>
        <w:div w:id="1498493047">
          <w:marLeft w:val="0"/>
          <w:marRight w:val="0"/>
          <w:marTop w:val="0"/>
          <w:marBottom w:val="0"/>
          <w:divBdr>
            <w:top w:val="none" w:sz="0" w:space="0" w:color="auto"/>
            <w:left w:val="none" w:sz="0" w:space="0" w:color="auto"/>
            <w:bottom w:val="none" w:sz="0" w:space="0" w:color="auto"/>
            <w:right w:val="none" w:sz="0" w:space="0" w:color="auto"/>
          </w:divBdr>
        </w:div>
        <w:div w:id="1338777148">
          <w:marLeft w:val="0"/>
          <w:marRight w:val="0"/>
          <w:marTop w:val="0"/>
          <w:marBottom w:val="0"/>
          <w:divBdr>
            <w:top w:val="none" w:sz="0" w:space="0" w:color="auto"/>
            <w:left w:val="none" w:sz="0" w:space="0" w:color="auto"/>
            <w:bottom w:val="none" w:sz="0" w:space="0" w:color="auto"/>
            <w:right w:val="none" w:sz="0" w:space="0" w:color="auto"/>
          </w:divBdr>
        </w:div>
        <w:div w:id="1819417944">
          <w:marLeft w:val="0"/>
          <w:marRight w:val="0"/>
          <w:marTop w:val="0"/>
          <w:marBottom w:val="0"/>
          <w:divBdr>
            <w:top w:val="none" w:sz="0" w:space="0" w:color="auto"/>
            <w:left w:val="none" w:sz="0" w:space="0" w:color="auto"/>
            <w:bottom w:val="none" w:sz="0" w:space="0" w:color="auto"/>
            <w:right w:val="none" w:sz="0" w:space="0" w:color="auto"/>
          </w:divBdr>
        </w:div>
        <w:div w:id="976953849">
          <w:marLeft w:val="0"/>
          <w:marRight w:val="0"/>
          <w:marTop w:val="0"/>
          <w:marBottom w:val="0"/>
          <w:divBdr>
            <w:top w:val="none" w:sz="0" w:space="0" w:color="auto"/>
            <w:left w:val="none" w:sz="0" w:space="0" w:color="auto"/>
            <w:bottom w:val="none" w:sz="0" w:space="0" w:color="auto"/>
            <w:right w:val="none" w:sz="0" w:space="0" w:color="auto"/>
          </w:divBdr>
        </w:div>
        <w:div w:id="1629242621">
          <w:marLeft w:val="0"/>
          <w:marRight w:val="0"/>
          <w:marTop w:val="0"/>
          <w:marBottom w:val="0"/>
          <w:divBdr>
            <w:top w:val="none" w:sz="0" w:space="0" w:color="auto"/>
            <w:left w:val="none" w:sz="0" w:space="0" w:color="auto"/>
            <w:bottom w:val="none" w:sz="0" w:space="0" w:color="auto"/>
            <w:right w:val="none" w:sz="0" w:space="0" w:color="auto"/>
          </w:divBdr>
        </w:div>
        <w:div w:id="1119107981">
          <w:marLeft w:val="0"/>
          <w:marRight w:val="0"/>
          <w:marTop w:val="0"/>
          <w:marBottom w:val="0"/>
          <w:divBdr>
            <w:top w:val="none" w:sz="0" w:space="0" w:color="auto"/>
            <w:left w:val="none" w:sz="0" w:space="0" w:color="auto"/>
            <w:bottom w:val="none" w:sz="0" w:space="0" w:color="auto"/>
            <w:right w:val="none" w:sz="0" w:space="0" w:color="auto"/>
          </w:divBdr>
        </w:div>
        <w:div w:id="694499076">
          <w:marLeft w:val="0"/>
          <w:marRight w:val="0"/>
          <w:marTop w:val="0"/>
          <w:marBottom w:val="0"/>
          <w:divBdr>
            <w:top w:val="none" w:sz="0" w:space="0" w:color="auto"/>
            <w:left w:val="none" w:sz="0" w:space="0" w:color="auto"/>
            <w:bottom w:val="none" w:sz="0" w:space="0" w:color="auto"/>
            <w:right w:val="none" w:sz="0" w:space="0" w:color="auto"/>
          </w:divBdr>
        </w:div>
        <w:div w:id="574629361">
          <w:marLeft w:val="0"/>
          <w:marRight w:val="0"/>
          <w:marTop w:val="0"/>
          <w:marBottom w:val="0"/>
          <w:divBdr>
            <w:top w:val="none" w:sz="0" w:space="0" w:color="auto"/>
            <w:left w:val="none" w:sz="0" w:space="0" w:color="auto"/>
            <w:bottom w:val="none" w:sz="0" w:space="0" w:color="auto"/>
            <w:right w:val="none" w:sz="0" w:space="0" w:color="auto"/>
          </w:divBdr>
        </w:div>
        <w:div w:id="822939347">
          <w:marLeft w:val="0"/>
          <w:marRight w:val="0"/>
          <w:marTop w:val="0"/>
          <w:marBottom w:val="0"/>
          <w:divBdr>
            <w:top w:val="none" w:sz="0" w:space="0" w:color="auto"/>
            <w:left w:val="none" w:sz="0" w:space="0" w:color="auto"/>
            <w:bottom w:val="none" w:sz="0" w:space="0" w:color="auto"/>
            <w:right w:val="none" w:sz="0" w:space="0" w:color="auto"/>
          </w:divBdr>
          <w:divsChild>
            <w:div w:id="866139372">
              <w:marLeft w:val="0"/>
              <w:marRight w:val="0"/>
              <w:marTop w:val="128"/>
              <w:marBottom w:val="128"/>
              <w:divBdr>
                <w:top w:val="none" w:sz="0" w:space="0" w:color="auto"/>
                <w:left w:val="none" w:sz="0" w:space="0" w:color="auto"/>
                <w:bottom w:val="none" w:sz="0" w:space="0" w:color="auto"/>
                <w:right w:val="none" w:sz="0" w:space="0" w:color="auto"/>
              </w:divBdr>
            </w:div>
          </w:divsChild>
        </w:div>
        <w:div w:id="1336766141">
          <w:marLeft w:val="0"/>
          <w:marRight w:val="0"/>
          <w:marTop w:val="128"/>
          <w:marBottom w:val="128"/>
          <w:divBdr>
            <w:top w:val="none" w:sz="0" w:space="0" w:color="auto"/>
            <w:left w:val="none" w:sz="0" w:space="0" w:color="auto"/>
            <w:bottom w:val="none" w:sz="0" w:space="0" w:color="auto"/>
            <w:right w:val="none" w:sz="0" w:space="0" w:color="auto"/>
          </w:divBdr>
        </w:div>
      </w:divsChild>
    </w:div>
    <w:div w:id="2070763747">
      <w:bodyDiv w:val="1"/>
      <w:marLeft w:val="0"/>
      <w:marRight w:val="0"/>
      <w:marTop w:val="0"/>
      <w:marBottom w:val="0"/>
      <w:divBdr>
        <w:top w:val="none" w:sz="0" w:space="0" w:color="auto"/>
        <w:left w:val="none" w:sz="0" w:space="0" w:color="auto"/>
        <w:bottom w:val="none" w:sz="0" w:space="0" w:color="auto"/>
        <w:right w:val="none" w:sz="0" w:space="0" w:color="auto"/>
      </w:divBdr>
    </w:div>
    <w:div w:id="2100758902">
      <w:bodyDiv w:val="1"/>
      <w:marLeft w:val="0"/>
      <w:marRight w:val="0"/>
      <w:marTop w:val="0"/>
      <w:marBottom w:val="0"/>
      <w:divBdr>
        <w:top w:val="none" w:sz="0" w:space="0" w:color="auto"/>
        <w:left w:val="none" w:sz="0" w:space="0" w:color="auto"/>
        <w:bottom w:val="none" w:sz="0" w:space="0" w:color="auto"/>
        <w:right w:val="none" w:sz="0" w:space="0" w:color="auto"/>
      </w:divBdr>
      <w:divsChild>
        <w:div w:id="1007101431">
          <w:marLeft w:val="0"/>
          <w:marRight w:val="0"/>
          <w:marTop w:val="128"/>
          <w:marBottom w:val="128"/>
          <w:divBdr>
            <w:top w:val="none" w:sz="0" w:space="0" w:color="auto"/>
            <w:left w:val="none" w:sz="0" w:space="0" w:color="auto"/>
            <w:bottom w:val="none" w:sz="0" w:space="0" w:color="auto"/>
            <w:right w:val="none" w:sz="0" w:space="0" w:color="auto"/>
          </w:divBdr>
        </w:div>
        <w:div w:id="824399084">
          <w:marLeft w:val="0"/>
          <w:marRight w:val="0"/>
          <w:marTop w:val="0"/>
          <w:marBottom w:val="0"/>
          <w:divBdr>
            <w:top w:val="none" w:sz="0" w:space="0" w:color="auto"/>
            <w:left w:val="none" w:sz="0" w:space="0" w:color="auto"/>
            <w:bottom w:val="none" w:sz="0" w:space="0" w:color="auto"/>
            <w:right w:val="none" w:sz="0" w:space="0" w:color="auto"/>
          </w:divBdr>
          <w:divsChild>
            <w:div w:id="2071035609">
              <w:marLeft w:val="0"/>
              <w:marRight w:val="0"/>
              <w:marTop w:val="0"/>
              <w:marBottom w:val="0"/>
              <w:divBdr>
                <w:top w:val="none" w:sz="0" w:space="0" w:color="auto"/>
                <w:left w:val="none" w:sz="0" w:space="0" w:color="auto"/>
                <w:bottom w:val="none" w:sz="0" w:space="0" w:color="auto"/>
                <w:right w:val="none" w:sz="0" w:space="0" w:color="auto"/>
              </w:divBdr>
            </w:div>
            <w:div w:id="1939362678">
              <w:marLeft w:val="0"/>
              <w:marRight w:val="0"/>
              <w:marTop w:val="0"/>
              <w:marBottom w:val="0"/>
              <w:divBdr>
                <w:top w:val="none" w:sz="0" w:space="0" w:color="auto"/>
                <w:left w:val="none" w:sz="0" w:space="0" w:color="auto"/>
                <w:bottom w:val="none" w:sz="0" w:space="0" w:color="auto"/>
                <w:right w:val="none" w:sz="0" w:space="0" w:color="auto"/>
              </w:divBdr>
            </w:div>
            <w:div w:id="1715080864">
              <w:marLeft w:val="0"/>
              <w:marRight w:val="0"/>
              <w:marTop w:val="0"/>
              <w:marBottom w:val="0"/>
              <w:divBdr>
                <w:top w:val="none" w:sz="0" w:space="0" w:color="auto"/>
                <w:left w:val="none" w:sz="0" w:space="0" w:color="auto"/>
                <w:bottom w:val="none" w:sz="0" w:space="0" w:color="auto"/>
                <w:right w:val="none" w:sz="0" w:space="0" w:color="auto"/>
              </w:divBdr>
            </w:div>
            <w:div w:id="434643173">
              <w:marLeft w:val="0"/>
              <w:marRight w:val="0"/>
              <w:marTop w:val="0"/>
              <w:marBottom w:val="0"/>
              <w:divBdr>
                <w:top w:val="none" w:sz="0" w:space="0" w:color="auto"/>
                <w:left w:val="none" w:sz="0" w:space="0" w:color="auto"/>
                <w:bottom w:val="none" w:sz="0" w:space="0" w:color="auto"/>
                <w:right w:val="none" w:sz="0" w:space="0" w:color="auto"/>
              </w:divBdr>
            </w:div>
            <w:div w:id="355469211">
              <w:marLeft w:val="0"/>
              <w:marRight w:val="0"/>
              <w:marTop w:val="0"/>
              <w:marBottom w:val="0"/>
              <w:divBdr>
                <w:top w:val="none" w:sz="0" w:space="0" w:color="auto"/>
                <w:left w:val="none" w:sz="0" w:space="0" w:color="auto"/>
                <w:bottom w:val="none" w:sz="0" w:space="0" w:color="auto"/>
                <w:right w:val="none" w:sz="0" w:space="0" w:color="auto"/>
              </w:divBdr>
            </w:div>
            <w:div w:id="1396859481">
              <w:marLeft w:val="0"/>
              <w:marRight w:val="0"/>
              <w:marTop w:val="0"/>
              <w:marBottom w:val="0"/>
              <w:divBdr>
                <w:top w:val="none" w:sz="0" w:space="0" w:color="auto"/>
                <w:left w:val="none" w:sz="0" w:space="0" w:color="auto"/>
                <w:bottom w:val="none" w:sz="0" w:space="0" w:color="auto"/>
                <w:right w:val="none" w:sz="0" w:space="0" w:color="auto"/>
              </w:divBdr>
            </w:div>
            <w:div w:id="440220364">
              <w:marLeft w:val="0"/>
              <w:marRight w:val="0"/>
              <w:marTop w:val="0"/>
              <w:marBottom w:val="0"/>
              <w:divBdr>
                <w:top w:val="none" w:sz="0" w:space="0" w:color="auto"/>
                <w:left w:val="none" w:sz="0" w:space="0" w:color="auto"/>
                <w:bottom w:val="none" w:sz="0" w:space="0" w:color="auto"/>
                <w:right w:val="none" w:sz="0" w:space="0" w:color="auto"/>
              </w:divBdr>
            </w:div>
            <w:div w:id="719477282">
              <w:marLeft w:val="0"/>
              <w:marRight w:val="0"/>
              <w:marTop w:val="0"/>
              <w:marBottom w:val="0"/>
              <w:divBdr>
                <w:top w:val="none" w:sz="0" w:space="0" w:color="auto"/>
                <w:left w:val="none" w:sz="0" w:space="0" w:color="auto"/>
                <w:bottom w:val="none" w:sz="0" w:space="0" w:color="auto"/>
                <w:right w:val="none" w:sz="0" w:space="0" w:color="auto"/>
              </w:divBdr>
            </w:div>
            <w:div w:id="1611551200">
              <w:marLeft w:val="0"/>
              <w:marRight w:val="0"/>
              <w:marTop w:val="0"/>
              <w:marBottom w:val="0"/>
              <w:divBdr>
                <w:top w:val="none" w:sz="0" w:space="0" w:color="auto"/>
                <w:left w:val="none" w:sz="0" w:space="0" w:color="auto"/>
                <w:bottom w:val="none" w:sz="0" w:space="0" w:color="auto"/>
                <w:right w:val="none" w:sz="0" w:space="0" w:color="auto"/>
              </w:divBdr>
            </w:div>
            <w:div w:id="730810190">
              <w:marLeft w:val="0"/>
              <w:marRight w:val="0"/>
              <w:marTop w:val="0"/>
              <w:marBottom w:val="0"/>
              <w:divBdr>
                <w:top w:val="none" w:sz="0" w:space="0" w:color="auto"/>
                <w:left w:val="none" w:sz="0" w:space="0" w:color="auto"/>
                <w:bottom w:val="none" w:sz="0" w:space="0" w:color="auto"/>
                <w:right w:val="none" w:sz="0" w:space="0" w:color="auto"/>
              </w:divBdr>
            </w:div>
            <w:div w:id="140193643">
              <w:marLeft w:val="0"/>
              <w:marRight w:val="0"/>
              <w:marTop w:val="0"/>
              <w:marBottom w:val="0"/>
              <w:divBdr>
                <w:top w:val="none" w:sz="0" w:space="0" w:color="auto"/>
                <w:left w:val="none" w:sz="0" w:space="0" w:color="auto"/>
                <w:bottom w:val="none" w:sz="0" w:space="0" w:color="auto"/>
                <w:right w:val="none" w:sz="0" w:space="0" w:color="auto"/>
              </w:divBdr>
            </w:div>
            <w:div w:id="1062485333">
              <w:marLeft w:val="0"/>
              <w:marRight w:val="0"/>
              <w:marTop w:val="0"/>
              <w:marBottom w:val="0"/>
              <w:divBdr>
                <w:top w:val="none" w:sz="0" w:space="0" w:color="auto"/>
                <w:left w:val="none" w:sz="0" w:space="0" w:color="auto"/>
                <w:bottom w:val="none" w:sz="0" w:space="0" w:color="auto"/>
                <w:right w:val="none" w:sz="0" w:space="0" w:color="auto"/>
              </w:divBdr>
            </w:div>
            <w:div w:id="296691678">
              <w:marLeft w:val="0"/>
              <w:marRight w:val="0"/>
              <w:marTop w:val="0"/>
              <w:marBottom w:val="0"/>
              <w:divBdr>
                <w:top w:val="none" w:sz="0" w:space="0" w:color="auto"/>
                <w:left w:val="none" w:sz="0" w:space="0" w:color="auto"/>
                <w:bottom w:val="none" w:sz="0" w:space="0" w:color="auto"/>
                <w:right w:val="none" w:sz="0" w:space="0" w:color="auto"/>
              </w:divBdr>
            </w:div>
            <w:div w:id="81922593">
              <w:marLeft w:val="0"/>
              <w:marRight w:val="0"/>
              <w:marTop w:val="0"/>
              <w:marBottom w:val="0"/>
              <w:divBdr>
                <w:top w:val="none" w:sz="0" w:space="0" w:color="auto"/>
                <w:left w:val="none" w:sz="0" w:space="0" w:color="auto"/>
                <w:bottom w:val="none" w:sz="0" w:space="0" w:color="auto"/>
                <w:right w:val="none" w:sz="0" w:space="0" w:color="auto"/>
              </w:divBdr>
            </w:div>
            <w:div w:id="670910416">
              <w:marLeft w:val="0"/>
              <w:marRight w:val="0"/>
              <w:marTop w:val="0"/>
              <w:marBottom w:val="0"/>
              <w:divBdr>
                <w:top w:val="none" w:sz="0" w:space="0" w:color="auto"/>
                <w:left w:val="none" w:sz="0" w:space="0" w:color="auto"/>
                <w:bottom w:val="none" w:sz="0" w:space="0" w:color="auto"/>
                <w:right w:val="none" w:sz="0" w:space="0" w:color="auto"/>
              </w:divBdr>
            </w:div>
            <w:div w:id="431442536">
              <w:marLeft w:val="0"/>
              <w:marRight w:val="0"/>
              <w:marTop w:val="0"/>
              <w:marBottom w:val="0"/>
              <w:divBdr>
                <w:top w:val="none" w:sz="0" w:space="0" w:color="auto"/>
                <w:left w:val="none" w:sz="0" w:space="0" w:color="auto"/>
                <w:bottom w:val="none" w:sz="0" w:space="0" w:color="auto"/>
                <w:right w:val="none" w:sz="0" w:space="0" w:color="auto"/>
              </w:divBdr>
            </w:div>
            <w:div w:id="152837140">
              <w:marLeft w:val="0"/>
              <w:marRight w:val="0"/>
              <w:marTop w:val="0"/>
              <w:marBottom w:val="0"/>
              <w:divBdr>
                <w:top w:val="none" w:sz="0" w:space="0" w:color="auto"/>
                <w:left w:val="none" w:sz="0" w:space="0" w:color="auto"/>
                <w:bottom w:val="none" w:sz="0" w:space="0" w:color="auto"/>
                <w:right w:val="none" w:sz="0" w:space="0" w:color="auto"/>
              </w:divBdr>
              <w:divsChild>
                <w:div w:id="209535775">
                  <w:marLeft w:val="0"/>
                  <w:marRight w:val="0"/>
                  <w:marTop w:val="128"/>
                  <w:marBottom w:val="128"/>
                  <w:divBdr>
                    <w:top w:val="none" w:sz="0" w:space="0" w:color="auto"/>
                    <w:left w:val="none" w:sz="0" w:space="0" w:color="auto"/>
                    <w:bottom w:val="none" w:sz="0" w:space="0" w:color="auto"/>
                    <w:right w:val="none" w:sz="0" w:space="0" w:color="auto"/>
                  </w:divBdr>
                </w:div>
              </w:divsChild>
            </w:div>
            <w:div w:id="786124052">
              <w:marLeft w:val="0"/>
              <w:marRight w:val="0"/>
              <w:marTop w:val="0"/>
              <w:marBottom w:val="0"/>
              <w:divBdr>
                <w:top w:val="none" w:sz="0" w:space="0" w:color="auto"/>
                <w:left w:val="none" w:sz="0" w:space="0" w:color="auto"/>
                <w:bottom w:val="none" w:sz="0" w:space="0" w:color="auto"/>
                <w:right w:val="none" w:sz="0" w:space="0" w:color="auto"/>
              </w:divBdr>
            </w:div>
            <w:div w:id="504250334">
              <w:marLeft w:val="0"/>
              <w:marRight w:val="0"/>
              <w:marTop w:val="0"/>
              <w:marBottom w:val="0"/>
              <w:divBdr>
                <w:top w:val="none" w:sz="0" w:space="0" w:color="auto"/>
                <w:left w:val="none" w:sz="0" w:space="0" w:color="auto"/>
                <w:bottom w:val="none" w:sz="0" w:space="0" w:color="auto"/>
                <w:right w:val="none" w:sz="0" w:space="0" w:color="auto"/>
              </w:divBdr>
            </w:div>
            <w:div w:id="1218273395">
              <w:marLeft w:val="0"/>
              <w:marRight w:val="0"/>
              <w:marTop w:val="0"/>
              <w:marBottom w:val="0"/>
              <w:divBdr>
                <w:top w:val="none" w:sz="0" w:space="0" w:color="auto"/>
                <w:left w:val="none" w:sz="0" w:space="0" w:color="auto"/>
                <w:bottom w:val="none" w:sz="0" w:space="0" w:color="auto"/>
                <w:right w:val="none" w:sz="0" w:space="0" w:color="auto"/>
              </w:divBdr>
            </w:div>
            <w:div w:id="1048383257">
              <w:marLeft w:val="0"/>
              <w:marRight w:val="0"/>
              <w:marTop w:val="0"/>
              <w:marBottom w:val="0"/>
              <w:divBdr>
                <w:top w:val="none" w:sz="0" w:space="0" w:color="auto"/>
                <w:left w:val="none" w:sz="0" w:space="0" w:color="auto"/>
                <w:bottom w:val="none" w:sz="0" w:space="0" w:color="auto"/>
                <w:right w:val="none" w:sz="0" w:space="0" w:color="auto"/>
              </w:divBdr>
            </w:div>
            <w:div w:id="752092876">
              <w:marLeft w:val="0"/>
              <w:marRight w:val="0"/>
              <w:marTop w:val="0"/>
              <w:marBottom w:val="0"/>
              <w:divBdr>
                <w:top w:val="none" w:sz="0" w:space="0" w:color="auto"/>
                <w:left w:val="none" w:sz="0" w:space="0" w:color="auto"/>
                <w:bottom w:val="none" w:sz="0" w:space="0" w:color="auto"/>
                <w:right w:val="none" w:sz="0" w:space="0" w:color="auto"/>
              </w:divBdr>
            </w:div>
            <w:div w:id="1478955023">
              <w:marLeft w:val="0"/>
              <w:marRight w:val="0"/>
              <w:marTop w:val="0"/>
              <w:marBottom w:val="0"/>
              <w:divBdr>
                <w:top w:val="none" w:sz="0" w:space="0" w:color="auto"/>
                <w:left w:val="none" w:sz="0" w:space="0" w:color="auto"/>
                <w:bottom w:val="none" w:sz="0" w:space="0" w:color="auto"/>
                <w:right w:val="none" w:sz="0" w:space="0" w:color="auto"/>
              </w:divBdr>
            </w:div>
            <w:div w:id="694884663">
              <w:marLeft w:val="0"/>
              <w:marRight w:val="0"/>
              <w:marTop w:val="0"/>
              <w:marBottom w:val="0"/>
              <w:divBdr>
                <w:top w:val="none" w:sz="0" w:space="0" w:color="auto"/>
                <w:left w:val="none" w:sz="0" w:space="0" w:color="auto"/>
                <w:bottom w:val="none" w:sz="0" w:space="0" w:color="auto"/>
                <w:right w:val="none" w:sz="0" w:space="0" w:color="auto"/>
              </w:divBdr>
            </w:div>
            <w:div w:id="1672563516">
              <w:marLeft w:val="0"/>
              <w:marRight w:val="0"/>
              <w:marTop w:val="0"/>
              <w:marBottom w:val="0"/>
              <w:divBdr>
                <w:top w:val="none" w:sz="0" w:space="0" w:color="auto"/>
                <w:left w:val="none" w:sz="0" w:space="0" w:color="auto"/>
                <w:bottom w:val="none" w:sz="0" w:space="0" w:color="auto"/>
                <w:right w:val="none" w:sz="0" w:space="0" w:color="auto"/>
              </w:divBdr>
            </w:div>
            <w:div w:id="1816944928">
              <w:marLeft w:val="0"/>
              <w:marRight w:val="0"/>
              <w:marTop w:val="0"/>
              <w:marBottom w:val="0"/>
              <w:divBdr>
                <w:top w:val="none" w:sz="0" w:space="0" w:color="auto"/>
                <w:left w:val="none" w:sz="0" w:space="0" w:color="auto"/>
                <w:bottom w:val="none" w:sz="0" w:space="0" w:color="auto"/>
                <w:right w:val="none" w:sz="0" w:space="0" w:color="auto"/>
              </w:divBdr>
            </w:div>
            <w:div w:id="950430974">
              <w:marLeft w:val="0"/>
              <w:marRight w:val="0"/>
              <w:marTop w:val="0"/>
              <w:marBottom w:val="0"/>
              <w:divBdr>
                <w:top w:val="none" w:sz="0" w:space="0" w:color="auto"/>
                <w:left w:val="none" w:sz="0" w:space="0" w:color="auto"/>
                <w:bottom w:val="none" w:sz="0" w:space="0" w:color="auto"/>
                <w:right w:val="none" w:sz="0" w:space="0" w:color="auto"/>
              </w:divBdr>
            </w:div>
            <w:div w:id="2113474174">
              <w:marLeft w:val="0"/>
              <w:marRight w:val="0"/>
              <w:marTop w:val="0"/>
              <w:marBottom w:val="0"/>
              <w:divBdr>
                <w:top w:val="none" w:sz="0" w:space="0" w:color="auto"/>
                <w:left w:val="none" w:sz="0" w:space="0" w:color="auto"/>
                <w:bottom w:val="none" w:sz="0" w:space="0" w:color="auto"/>
                <w:right w:val="none" w:sz="0" w:space="0" w:color="auto"/>
              </w:divBdr>
            </w:div>
            <w:div w:id="2098743682">
              <w:marLeft w:val="0"/>
              <w:marRight w:val="0"/>
              <w:marTop w:val="0"/>
              <w:marBottom w:val="0"/>
              <w:divBdr>
                <w:top w:val="none" w:sz="0" w:space="0" w:color="auto"/>
                <w:left w:val="none" w:sz="0" w:space="0" w:color="auto"/>
                <w:bottom w:val="none" w:sz="0" w:space="0" w:color="auto"/>
                <w:right w:val="none" w:sz="0" w:space="0" w:color="auto"/>
              </w:divBdr>
            </w:div>
            <w:div w:id="497505088">
              <w:marLeft w:val="0"/>
              <w:marRight w:val="0"/>
              <w:marTop w:val="0"/>
              <w:marBottom w:val="0"/>
              <w:divBdr>
                <w:top w:val="none" w:sz="0" w:space="0" w:color="auto"/>
                <w:left w:val="none" w:sz="0" w:space="0" w:color="auto"/>
                <w:bottom w:val="none" w:sz="0" w:space="0" w:color="auto"/>
                <w:right w:val="none" w:sz="0" w:space="0" w:color="auto"/>
              </w:divBdr>
            </w:div>
            <w:div w:id="1423644511">
              <w:marLeft w:val="0"/>
              <w:marRight w:val="0"/>
              <w:marTop w:val="0"/>
              <w:marBottom w:val="0"/>
              <w:divBdr>
                <w:top w:val="none" w:sz="0" w:space="0" w:color="auto"/>
                <w:left w:val="none" w:sz="0" w:space="0" w:color="auto"/>
                <w:bottom w:val="none" w:sz="0" w:space="0" w:color="auto"/>
                <w:right w:val="none" w:sz="0" w:space="0" w:color="auto"/>
              </w:divBdr>
            </w:div>
            <w:div w:id="398867095">
              <w:marLeft w:val="0"/>
              <w:marRight w:val="0"/>
              <w:marTop w:val="0"/>
              <w:marBottom w:val="0"/>
              <w:divBdr>
                <w:top w:val="none" w:sz="0" w:space="0" w:color="auto"/>
                <w:left w:val="none" w:sz="0" w:space="0" w:color="auto"/>
                <w:bottom w:val="none" w:sz="0" w:space="0" w:color="auto"/>
                <w:right w:val="none" w:sz="0" w:space="0" w:color="auto"/>
              </w:divBdr>
            </w:div>
            <w:div w:id="1552569399">
              <w:marLeft w:val="0"/>
              <w:marRight w:val="0"/>
              <w:marTop w:val="0"/>
              <w:marBottom w:val="0"/>
              <w:divBdr>
                <w:top w:val="none" w:sz="0" w:space="0" w:color="auto"/>
                <w:left w:val="none" w:sz="0" w:space="0" w:color="auto"/>
                <w:bottom w:val="none" w:sz="0" w:space="0" w:color="auto"/>
                <w:right w:val="none" w:sz="0" w:space="0" w:color="auto"/>
              </w:divBdr>
            </w:div>
            <w:div w:id="1810661009">
              <w:marLeft w:val="0"/>
              <w:marRight w:val="0"/>
              <w:marTop w:val="0"/>
              <w:marBottom w:val="0"/>
              <w:divBdr>
                <w:top w:val="none" w:sz="0" w:space="0" w:color="auto"/>
                <w:left w:val="none" w:sz="0" w:space="0" w:color="auto"/>
                <w:bottom w:val="none" w:sz="0" w:space="0" w:color="auto"/>
                <w:right w:val="none" w:sz="0" w:space="0" w:color="auto"/>
              </w:divBdr>
            </w:div>
            <w:div w:id="1027557886">
              <w:marLeft w:val="0"/>
              <w:marRight w:val="0"/>
              <w:marTop w:val="0"/>
              <w:marBottom w:val="0"/>
              <w:divBdr>
                <w:top w:val="none" w:sz="0" w:space="0" w:color="auto"/>
                <w:left w:val="none" w:sz="0" w:space="0" w:color="auto"/>
                <w:bottom w:val="none" w:sz="0" w:space="0" w:color="auto"/>
                <w:right w:val="none" w:sz="0" w:space="0" w:color="auto"/>
              </w:divBdr>
            </w:div>
            <w:div w:id="746422109">
              <w:marLeft w:val="0"/>
              <w:marRight w:val="0"/>
              <w:marTop w:val="0"/>
              <w:marBottom w:val="0"/>
              <w:divBdr>
                <w:top w:val="none" w:sz="0" w:space="0" w:color="auto"/>
                <w:left w:val="none" w:sz="0" w:space="0" w:color="auto"/>
                <w:bottom w:val="none" w:sz="0" w:space="0" w:color="auto"/>
                <w:right w:val="none" w:sz="0" w:space="0" w:color="auto"/>
              </w:divBdr>
            </w:div>
            <w:div w:id="1184057202">
              <w:marLeft w:val="0"/>
              <w:marRight w:val="0"/>
              <w:marTop w:val="0"/>
              <w:marBottom w:val="0"/>
              <w:divBdr>
                <w:top w:val="none" w:sz="0" w:space="0" w:color="auto"/>
                <w:left w:val="none" w:sz="0" w:space="0" w:color="auto"/>
                <w:bottom w:val="none" w:sz="0" w:space="0" w:color="auto"/>
                <w:right w:val="none" w:sz="0" w:space="0" w:color="auto"/>
              </w:divBdr>
            </w:div>
            <w:div w:id="107551389">
              <w:marLeft w:val="0"/>
              <w:marRight w:val="0"/>
              <w:marTop w:val="0"/>
              <w:marBottom w:val="0"/>
              <w:divBdr>
                <w:top w:val="none" w:sz="0" w:space="0" w:color="auto"/>
                <w:left w:val="none" w:sz="0" w:space="0" w:color="auto"/>
                <w:bottom w:val="none" w:sz="0" w:space="0" w:color="auto"/>
                <w:right w:val="none" w:sz="0" w:space="0" w:color="auto"/>
              </w:divBdr>
            </w:div>
            <w:div w:id="359744713">
              <w:marLeft w:val="0"/>
              <w:marRight w:val="0"/>
              <w:marTop w:val="0"/>
              <w:marBottom w:val="0"/>
              <w:divBdr>
                <w:top w:val="none" w:sz="0" w:space="0" w:color="auto"/>
                <w:left w:val="none" w:sz="0" w:space="0" w:color="auto"/>
                <w:bottom w:val="none" w:sz="0" w:space="0" w:color="auto"/>
                <w:right w:val="none" w:sz="0" w:space="0" w:color="auto"/>
              </w:divBdr>
            </w:div>
            <w:div w:id="1790002122">
              <w:marLeft w:val="0"/>
              <w:marRight w:val="0"/>
              <w:marTop w:val="0"/>
              <w:marBottom w:val="0"/>
              <w:divBdr>
                <w:top w:val="none" w:sz="0" w:space="0" w:color="auto"/>
                <w:left w:val="none" w:sz="0" w:space="0" w:color="auto"/>
                <w:bottom w:val="none" w:sz="0" w:space="0" w:color="auto"/>
                <w:right w:val="none" w:sz="0" w:space="0" w:color="auto"/>
              </w:divBdr>
            </w:div>
            <w:div w:id="1100176357">
              <w:marLeft w:val="0"/>
              <w:marRight w:val="0"/>
              <w:marTop w:val="0"/>
              <w:marBottom w:val="0"/>
              <w:divBdr>
                <w:top w:val="none" w:sz="0" w:space="0" w:color="auto"/>
                <w:left w:val="none" w:sz="0" w:space="0" w:color="auto"/>
                <w:bottom w:val="none" w:sz="0" w:space="0" w:color="auto"/>
                <w:right w:val="none" w:sz="0" w:space="0" w:color="auto"/>
              </w:divBdr>
            </w:div>
            <w:div w:id="257641816">
              <w:marLeft w:val="0"/>
              <w:marRight w:val="0"/>
              <w:marTop w:val="0"/>
              <w:marBottom w:val="0"/>
              <w:divBdr>
                <w:top w:val="none" w:sz="0" w:space="0" w:color="auto"/>
                <w:left w:val="none" w:sz="0" w:space="0" w:color="auto"/>
                <w:bottom w:val="none" w:sz="0" w:space="0" w:color="auto"/>
                <w:right w:val="none" w:sz="0" w:space="0" w:color="auto"/>
              </w:divBdr>
            </w:div>
            <w:div w:id="1023825824">
              <w:marLeft w:val="0"/>
              <w:marRight w:val="0"/>
              <w:marTop w:val="0"/>
              <w:marBottom w:val="0"/>
              <w:divBdr>
                <w:top w:val="none" w:sz="0" w:space="0" w:color="auto"/>
                <w:left w:val="none" w:sz="0" w:space="0" w:color="auto"/>
                <w:bottom w:val="none" w:sz="0" w:space="0" w:color="auto"/>
                <w:right w:val="none" w:sz="0" w:space="0" w:color="auto"/>
              </w:divBdr>
            </w:div>
            <w:div w:id="938950405">
              <w:marLeft w:val="0"/>
              <w:marRight w:val="0"/>
              <w:marTop w:val="0"/>
              <w:marBottom w:val="0"/>
              <w:divBdr>
                <w:top w:val="none" w:sz="0" w:space="0" w:color="auto"/>
                <w:left w:val="none" w:sz="0" w:space="0" w:color="auto"/>
                <w:bottom w:val="none" w:sz="0" w:space="0" w:color="auto"/>
                <w:right w:val="none" w:sz="0" w:space="0" w:color="auto"/>
              </w:divBdr>
            </w:div>
            <w:div w:id="1313217778">
              <w:marLeft w:val="0"/>
              <w:marRight w:val="0"/>
              <w:marTop w:val="0"/>
              <w:marBottom w:val="0"/>
              <w:divBdr>
                <w:top w:val="none" w:sz="0" w:space="0" w:color="auto"/>
                <w:left w:val="none" w:sz="0" w:space="0" w:color="auto"/>
                <w:bottom w:val="none" w:sz="0" w:space="0" w:color="auto"/>
                <w:right w:val="none" w:sz="0" w:space="0" w:color="auto"/>
              </w:divBdr>
            </w:div>
            <w:div w:id="323628297">
              <w:marLeft w:val="0"/>
              <w:marRight w:val="0"/>
              <w:marTop w:val="0"/>
              <w:marBottom w:val="0"/>
              <w:divBdr>
                <w:top w:val="none" w:sz="0" w:space="0" w:color="auto"/>
                <w:left w:val="none" w:sz="0" w:space="0" w:color="auto"/>
                <w:bottom w:val="none" w:sz="0" w:space="0" w:color="auto"/>
                <w:right w:val="none" w:sz="0" w:space="0" w:color="auto"/>
              </w:divBdr>
            </w:div>
            <w:div w:id="1450005578">
              <w:marLeft w:val="0"/>
              <w:marRight w:val="0"/>
              <w:marTop w:val="0"/>
              <w:marBottom w:val="0"/>
              <w:divBdr>
                <w:top w:val="none" w:sz="0" w:space="0" w:color="auto"/>
                <w:left w:val="none" w:sz="0" w:space="0" w:color="auto"/>
                <w:bottom w:val="none" w:sz="0" w:space="0" w:color="auto"/>
                <w:right w:val="none" w:sz="0" w:space="0" w:color="auto"/>
              </w:divBdr>
            </w:div>
            <w:div w:id="904409233">
              <w:marLeft w:val="0"/>
              <w:marRight w:val="0"/>
              <w:marTop w:val="0"/>
              <w:marBottom w:val="0"/>
              <w:divBdr>
                <w:top w:val="none" w:sz="0" w:space="0" w:color="auto"/>
                <w:left w:val="none" w:sz="0" w:space="0" w:color="auto"/>
                <w:bottom w:val="none" w:sz="0" w:space="0" w:color="auto"/>
                <w:right w:val="none" w:sz="0" w:space="0" w:color="auto"/>
              </w:divBdr>
            </w:div>
            <w:div w:id="1227305136">
              <w:marLeft w:val="0"/>
              <w:marRight w:val="0"/>
              <w:marTop w:val="0"/>
              <w:marBottom w:val="0"/>
              <w:divBdr>
                <w:top w:val="none" w:sz="0" w:space="0" w:color="auto"/>
                <w:left w:val="none" w:sz="0" w:space="0" w:color="auto"/>
                <w:bottom w:val="none" w:sz="0" w:space="0" w:color="auto"/>
                <w:right w:val="none" w:sz="0" w:space="0" w:color="auto"/>
              </w:divBdr>
            </w:div>
            <w:div w:id="1955401238">
              <w:marLeft w:val="0"/>
              <w:marRight w:val="0"/>
              <w:marTop w:val="0"/>
              <w:marBottom w:val="0"/>
              <w:divBdr>
                <w:top w:val="none" w:sz="0" w:space="0" w:color="auto"/>
                <w:left w:val="none" w:sz="0" w:space="0" w:color="auto"/>
                <w:bottom w:val="none" w:sz="0" w:space="0" w:color="auto"/>
                <w:right w:val="none" w:sz="0" w:space="0" w:color="auto"/>
              </w:divBdr>
            </w:div>
            <w:div w:id="2059350667">
              <w:marLeft w:val="0"/>
              <w:marRight w:val="0"/>
              <w:marTop w:val="0"/>
              <w:marBottom w:val="0"/>
              <w:divBdr>
                <w:top w:val="none" w:sz="0" w:space="0" w:color="auto"/>
                <w:left w:val="none" w:sz="0" w:space="0" w:color="auto"/>
                <w:bottom w:val="none" w:sz="0" w:space="0" w:color="auto"/>
                <w:right w:val="none" w:sz="0" w:space="0" w:color="auto"/>
              </w:divBdr>
            </w:div>
            <w:div w:id="450318952">
              <w:marLeft w:val="0"/>
              <w:marRight w:val="0"/>
              <w:marTop w:val="0"/>
              <w:marBottom w:val="0"/>
              <w:divBdr>
                <w:top w:val="none" w:sz="0" w:space="0" w:color="auto"/>
                <w:left w:val="none" w:sz="0" w:space="0" w:color="auto"/>
                <w:bottom w:val="none" w:sz="0" w:space="0" w:color="auto"/>
                <w:right w:val="none" w:sz="0" w:space="0" w:color="auto"/>
              </w:divBdr>
            </w:div>
            <w:div w:id="1875576379">
              <w:marLeft w:val="0"/>
              <w:marRight w:val="0"/>
              <w:marTop w:val="0"/>
              <w:marBottom w:val="0"/>
              <w:divBdr>
                <w:top w:val="none" w:sz="0" w:space="0" w:color="auto"/>
                <w:left w:val="none" w:sz="0" w:space="0" w:color="auto"/>
                <w:bottom w:val="none" w:sz="0" w:space="0" w:color="auto"/>
                <w:right w:val="none" w:sz="0" w:space="0" w:color="auto"/>
              </w:divBdr>
            </w:div>
            <w:div w:id="562062117">
              <w:marLeft w:val="0"/>
              <w:marRight w:val="0"/>
              <w:marTop w:val="0"/>
              <w:marBottom w:val="0"/>
              <w:divBdr>
                <w:top w:val="none" w:sz="0" w:space="0" w:color="auto"/>
                <w:left w:val="none" w:sz="0" w:space="0" w:color="auto"/>
                <w:bottom w:val="none" w:sz="0" w:space="0" w:color="auto"/>
                <w:right w:val="none" w:sz="0" w:space="0" w:color="auto"/>
              </w:divBdr>
            </w:div>
            <w:div w:id="538317802">
              <w:marLeft w:val="0"/>
              <w:marRight w:val="0"/>
              <w:marTop w:val="0"/>
              <w:marBottom w:val="0"/>
              <w:divBdr>
                <w:top w:val="none" w:sz="0" w:space="0" w:color="auto"/>
                <w:left w:val="none" w:sz="0" w:space="0" w:color="auto"/>
                <w:bottom w:val="none" w:sz="0" w:space="0" w:color="auto"/>
                <w:right w:val="none" w:sz="0" w:space="0" w:color="auto"/>
              </w:divBdr>
            </w:div>
            <w:div w:id="1967082795">
              <w:marLeft w:val="0"/>
              <w:marRight w:val="0"/>
              <w:marTop w:val="0"/>
              <w:marBottom w:val="0"/>
              <w:divBdr>
                <w:top w:val="none" w:sz="0" w:space="0" w:color="auto"/>
                <w:left w:val="none" w:sz="0" w:space="0" w:color="auto"/>
                <w:bottom w:val="none" w:sz="0" w:space="0" w:color="auto"/>
                <w:right w:val="none" w:sz="0" w:space="0" w:color="auto"/>
              </w:divBdr>
            </w:div>
            <w:div w:id="429354917">
              <w:marLeft w:val="0"/>
              <w:marRight w:val="0"/>
              <w:marTop w:val="0"/>
              <w:marBottom w:val="0"/>
              <w:divBdr>
                <w:top w:val="none" w:sz="0" w:space="0" w:color="auto"/>
                <w:left w:val="none" w:sz="0" w:space="0" w:color="auto"/>
                <w:bottom w:val="none" w:sz="0" w:space="0" w:color="auto"/>
                <w:right w:val="none" w:sz="0" w:space="0" w:color="auto"/>
              </w:divBdr>
            </w:div>
            <w:div w:id="593560841">
              <w:marLeft w:val="0"/>
              <w:marRight w:val="0"/>
              <w:marTop w:val="0"/>
              <w:marBottom w:val="0"/>
              <w:divBdr>
                <w:top w:val="none" w:sz="0" w:space="0" w:color="auto"/>
                <w:left w:val="none" w:sz="0" w:space="0" w:color="auto"/>
                <w:bottom w:val="none" w:sz="0" w:space="0" w:color="auto"/>
                <w:right w:val="none" w:sz="0" w:space="0" w:color="auto"/>
              </w:divBdr>
            </w:div>
            <w:div w:id="767504059">
              <w:marLeft w:val="0"/>
              <w:marRight w:val="0"/>
              <w:marTop w:val="0"/>
              <w:marBottom w:val="0"/>
              <w:divBdr>
                <w:top w:val="none" w:sz="0" w:space="0" w:color="auto"/>
                <w:left w:val="none" w:sz="0" w:space="0" w:color="auto"/>
                <w:bottom w:val="none" w:sz="0" w:space="0" w:color="auto"/>
                <w:right w:val="none" w:sz="0" w:space="0" w:color="auto"/>
              </w:divBdr>
            </w:div>
            <w:div w:id="1550458095">
              <w:marLeft w:val="0"/>
              <w:marRight w:val="0"/>
              <w:marTop w:val="0"/>
              <w:marBottom w:val="0"/>
              <w:divBdr>
                <w:top w:val="none" w:sz="0" w:space="0" w:color="auto"/>
                <w:left w:val="none" w:sz="0" w:space="0" w:color="auto"/>
                <w:bottom w:val="none" w:sz="0" w:space="0" w:color="auto"/>
                <w:right w:val="none" w:sz="0" w:space="0" w:color="auto"/>
              </w:divBdr>
            </w:div>
            <w:div w:id="2092970386">
              <w:marLeft w:val="0"/>
              <w:marRight w:val="0"/>
              <w:marTop w:val="0"/>
              <w:marBottom w:val="0"/>
              <w:divBdr>
                <w:top w:val="none" w:sz="0" w:space="0" w:color="auto"/>
                <w:left w:val="none" w:sz="0" w:space="0" w:color="auto"/>
                <w:bottom w:val="none" w:sz="0" w:space="0" w:color="auto"/>
                <w:right w:val="none" w:sz="0" w:space="0" w:color="auto"/>
              </w:divBdr>
            </w:div>
            <w:div w:id="1036585073">
              <w:marLeft w:val="0"/>
              <w:marRight w:val="0"/>
              <w:marTop w:val="0"/>
              <w:marBottom w:val="0"/>
              <w:divBdr>
                <w:top w:val="none" w:sz="0" w:space="0" w:color="auto"/>
                <w:left w:val="none" w:sz="0" w:space="0" w:color="auto"/>
                <w:bottom w:val="none" w:sz="0" w:space="0" w:color="auto"/>
                <w:right w:val="none" w:sz="0" w:space="0" w:color="auto"/>
              </w:divBdr>
            </w:div>
            <w:div w:id="1568029679">
              <w:marLeft w:val="0"/>
              <w:marRight w:val="0"/>
              <w:marTop w:val="0"/>
              <w:marBottom w:val="0"/>
              <w:divBdr>
                <w:top w:val="none" w:sz="0" w:space="0" w:color="auto"/>
                <w:left w:val="none" w:sz="0" w:space="0" w:color="auto"/>
                <w:bottom w:val="none" w:sz="0" w:space="0" w:color="auto"/>
                <w:right w:val="none" w:sz="0" w:space="0" w:color="auto"/>
              </w:divBdr>
            </w:div>
            <w:div w:id="1638338043">
              <w:marLeft w:val="0"/>
              <w:marRight w:val="0"/>
              <w:marTop w:val="0"/>
              <w:marBottom w:val="0"/>
              <w:divBdr>
                <w:top w:val="none" w:sz="0" w:space="0" w:color="auto"/>
                <w:left w:val="none" w:sz="0" w:space="0" w:color="auto"/>
                <w:bottom w:val="none" w:sz="0" w:space="0" w:color="auto"/>
                <w:right w:val="none" w:sz="0" w:space="0" w:color="auto"/>
              </w:divBdr>
            </w:div>
            <w:div w:id="1825469444">
              <w:marLeft w:val="0"/>
              <w:marRight w:val="0"/>
              <w:marTop w:val="0"/>
              <w:marBottom w:val="0"/>
              <w:divBdr>
                <w:top w:val="none" w:sz="0" w:space="0" w:color="auto"/>
                <w:left w:val="none" w:sz="0" w:space="0" w:color="auto"/>
                <w:bottom w:val="none" w:sz="0" w:space="0" w:color="auto"/>
                <w:right w:val="none" w:sz="0" w:space="0" w:color="auto"/>
              </w:divBdr>
            </w:div>
            <w:div w:id="2029407416">
              <w:marLeft w:val="0"/>
              <w:marRight w:val="0"/>
              <w:marTop w:val="0"/>
              <w:marBottom w:val="0"/>
              <w:divBdr>
                <w:top w:val="none" w:sz="0" w:space="0" w:color="auto"/>
                <w:left w:val="none" w:sz="0" w:space="0" w:color="auto"/>
                <w:bottom w:val="none" w:sz="0" w:space="0" w:color="auto"/>
                <w:right w:val="none" w:sz="0" w:space="0" w:color="auto"/>
              </w:divBdr>
            </w:div>
            <w:div w:id="1307320688">
              <w:marLeft w:val="0"/>
              <w:marRight w:val="0"/>
              <w:marTop w:val="0"/>
              <w:marBottom w:val="0"/>
              <w:divBdr>
                <w:top w:val="none" w:sz="0" w:space="0" w:color="auto"/>
                <w:left w:val="none" w:sz="0" w:space="0" w:color="auto"/>
                <w:bottom w:val="none" w:sz="0" w:space="0" w:color="auto"/>
                <w:right w:val="none" w:sz="0" w:space="0" w:color="auto"/>
              </w:divBdr>
            </w:div>
            <w:div w:id="1280454756">
              <w:marLeft w:val="0"/>
              <w:marRight w:val="0"/>
              <w:marTop w:val="0"/>
              <w:marBottom w:val="0"/>
              <w:divBdr>
                <w:top w:val="none" w:sz="0" w:space="0" w:color="auto"/>
                <w:left w:val="none" w:sz="0" w:space="0" w:color="auto"/>
                <w:bottom w:val="none" w:sz="0" w:space="0" w:color="auto"/>
                <w:right w:val="none" w:sz="0" w:space="0" w:color="auto"/>
              </w:divBdr>
            </w:div>
            <w:div w:id="1950089781">
              <w:marLeft w:val="0"/>
              <w:marRight w:val="0"/>
              <w:marTop w:val="0"/>
              <w:marBottom w:val="0"/>
              <w:divBdr>
                <w:top w:val="none" w:sz="0" w:space="0" w:color="auto"/>
                <w:left w:val="none" w:sz="0" w:space="0" w:color="auto"/>
                <w:bottom w:val="none" w:sz="0" w:space="0" w:color="auto"/>
                <w:right w:val="none" w:sz="0" w:space="0" w:color="auto"/>
              </w:divBdr>
            </w:div>
            <w:div w:id="919101019">
              <w:marLeft w:val="0"/>
              <w:marRight w:val="0"/>
              <w:marTop w:val="0"/>
              <w:marBottom w:val="0"/>
              <w:divBdr>
                <w:top w:val="none" w:sz="0" w:space="0" w:color="auto"/>
                <w:left w:val="none" w:sz="0" w:space="0" w:color="auto"/>
                <w:bottom w:val="none" w:sz="0" w:space="0" w:color="auto"/>
                <w:right w:val="none" w:sz="0" w:space="0" w:color="auto"/>
              </w:divBdr>
            </w:div>
            <w:div w:id="1814327174">
              <w:marLeft w:val="0"/>
              <w:marRight w:val="0"/>
              <w:marTop w:val="0"/>
              <w:marBottom w:val="0"/>
              <w:divBdr>
                <w:top w:val="none" w:sz="0" w:space="0" w:color="auto"/>
                <w:left w:val="none" w:sz="0" w:space="0" w:color="auto"/>
                <w:bottom w:val="none" w:sz="0" w:space="0" w:color="auto"/>
                <w:right w:val="none" w:sz="0" w:space="0" w:color="auto"/>
              </w:divBdr>
            </w:div>
            <w:div w:id="386343040">
              <w:marLeft w:val="0"/>
              <w:marRight w:val="0"/>
              <w:marTop w:val="0"/>
              <w:marBottom w:val="0"/>
              <w:divBdr>
                <w:top w:val="none" w:sz="0" w:space="0" w:color="auto"/>
                <w:left w:val="none" w:sz="0" w:space="0" w:color="auto"/>
                <w:bottom w:val="none" w:sz="0" w:space="0" w:color="auto"/>
                <w:right w:val="none" w:sz="0" w:space="0" w:color="auto"/>
              </w:divBdr>
            </w:div>
            <w:div w:id="1446463351">
              <w:marLeft w:val="0"/>
              <w:marRight w:val="0"/>
              <w:marTop w:val="0"/>
              <w:marBottom w:val="0"/>
              <w:divBdr>
                <w:top w:val="none" w:sz="0" w:space="0" w:color="auto"/>
                <w:left w:val="none" w:sz="0" w:space="0" w:color="auto"/>
                <w:bottom w:val="none" w:sz="0" w:space="0" w:color="auto"/>
                <w:right w:val="none" w:sz="0" w:space="0" w:color="auto"/>
              </w:divBdr>
            </w:div>
          </w:divsChild>
        </w:div>
        <w:div w:id="152718616">
          <w:marLeft w:val="0"/>
          <w:marRight w:val="0"/>
          <w:marTop w:val="0"/>
          <w:marBottom w:val="0"/>
          <w:divBdr>
            <w:top w:val="none" w:sz="0" w:space="0" w:color="auto"/>
            <w:left w:val="none" w:sz="0" w:space="0" w:color="auto"/>
            <w:bottom w:val="none" w:sz="0" w:space="0" w:color="auto"/>
            <w:right w:val="none" w:sz="0" w:space="0" w:color="auto"/>
          </w:divBdr>
        </w:div>
        <w:div w:id="965238925">
          <w:marLeft w:val="0"/>
          <w:marRight w:val="0"/>
          <w:marTop w:val="0"/>
          <w:marBottom w:val="0"/>
          <w:divBdr>
            <w:top w:val="none" w:sz="0" w:space="0" w:color="auto"/>
            <w:left w:val="none" w:sz="0" w:space="0" w:color="auto"/>
            <w:bottom w:val="none" w:sz="0" w:space="0" w:color="auto"/>
            <w:right w:val="none" w:sz="0" w:space="0" w:color="auto"/>
          </w:divBdr>
        </w:div>
        <w:div w:id="823355976">
          <w:marLeft w:val="0"/>
          <w:marRight w:val="0"/>
          <w:marTop w:val="0"/>
          <w:marBottom w:val="0"/>
          <w:divBdr>
            <w:top w:val="none" w:sz="0" w:space="0" w:color="auto"/>
            <w:left w:val="none" w:sz="0" w:space="0" w:color="auto"/>
            <w:bottom w:val="none" w:sz="0" w:space="0" w:color="auto"/>
            <w:right w:val="none" w:sz="0" w:space="0" w:color="auto"/>
          </w:divBdr>
        </w:div>
        <w:div w:id="151413491">
          <w:marLeft w:val="0"/>
          <w:marRight w:val="0"/>
          <w:marTop w:val="0"/>
          <w:marBottom w:val="0"/>
          <w:divBdr>
            <w:top w:val="none" w:sz="0" w:space="0" w:color="auto"/>
            <w:left w:val="none" w:sz="0" w:space="0" w:color="auto"/>
            <w:bottom w:val="none" w:sz="0" w:space="0" w:color="auto"/>
            <w:right w:val="none" w:sz="0" w:space="0" w:color="auto"/>
          </w:divBdr>
          <w:divsChild>
            <w:div w:id="2023241147">
              <w:marLeft w:val="0"/>
              <w:marRight w:val="0"/>
              <w:marTop w:val="128"/>
              <w:marBottom w:val="128"/>
              <w:divBdr>
                <w:top w:val="none" w:sz="0" w:space="0" w:color="auto"/>
                <w:left w:val="none" w:sz="0" w:space="0" w:color="auto"/>
                <w:bottom w:val="none" w:sz="0" w:space="0" w:color="auto"/>
                <w:right w:val="none" w:sz="0" w:space="0" w:color="auto"/>
              </w:divBdr>
            </w:div>
            <w:div w:id="147868415">
              <w:marLeft w:val="0"/>
              <w:marRight w:val="0"/>
              <w:marTop w:val="0"/>
              <w:marBottom w:val="0"/>
              <w:divBdr>
                <w:top w:val="none" w:sz="0" w:space="0" w:color="auto"/>
                <w:left w:val="none" w:sz="0" w:space="0" w:color="auto"/>
                <w:bottom w:val="none" w:sz="0" w:space="0" w:color="auto"/>
                <w:right w:val="none" w:sz="0" w:space="0" w:color="auto"/>
              </w:divBdr>
              <w:divsChild>
                <w:div w:id="1257441802">
                  <w:marLeft w:val="0"/>
                  <w:marRight w:val="0"/>
                  <w:marTop w:val="0"/>
                  <w:marBottom w:val="0"/>
                  <w:divBdr>
                    <w:top w:val="none" w:sz="0" w:space="0" w:color="auto"/>
                    <w:left w:val="none" w:sz="0" w:space="0" w:color="auto"/>
                    <w:bottom w:val="none" w:sz="0" w:space="0" w:color="auto"/>
                    <w:right w:val="none" w:sz="0" w:space="0" w:color="auto"/>
                  </w:divBdr>
                  <w:divsChild>
                    <w:div w:id="1584336983">
                      <w:marLeft w:val="0"/>
                      <w:marRight w:val="0"/>
                      <w:marTop w:val="0"/>
                      <w:marBottom w:val="0"/>
                      <w:divBdr>
                        <w:top w:val="none" w:sz="0" w:space="0" w:color="auto"/>
                        <w:left w:val="none" w:sz="0" w:space="0" w:color="auto"/>
                        <w:bottom w:val="none" w:sz="0" w:space="0" w:color="auto"/>
                        <w:right w:val="none" w:sz="0" w:space="0" w:color="auto"/>
                      </w:divBdr>
                    </w:div>
                    <w:div w:id="1647972776">
                      <w:marLeft w:val="0"/>
                      <w:marRight w:val="0"/>
                      <w:marTop w:val="0"/>
                      <w:marBottom w:val="0"/>
                      <w:divBdr>
                        <w:top w:val="none" w:sz="0" w:space="0" w:color="auto"/>
                        <w:left w:val="none" w:sz="0" w:space="0" w:color="auto"/>
                        <w:bottom w:val="none" w:sz="0" w:space="0" w:color="auto"/>
                        <w:right w:val="none" w:sz="0" w:space="0" w:color="auto"/>
                      </w:divBdr>
                    </w:div>
                    <w:div w:id="1739089866">
                      <w:marLeft w:val="0"/>
                      <w:marRight w:val="0"/>
                      <w:marTop w:val="0"/>
                      <w:marBottom w:val="0"/>
                      <w:divBdr>
                        <w:top w:val="none" w:sz="0" w:space="0" w:color="auto"/>
                        <w:left w:val="none" w:sz="0" w:space="0" w:color="auto"/>
                        <w:bottom w:val="none" w:sz="0" w:space="0" w:color="auto"/>
                        <w:right w:val="none" w:sz="0" w:space="0" w:color="auto"/>
                      </w:divBdr>
                    </w:div>
                  </w:divsChild>
                </w:div>
                <w:div w:id="1276133442">
                  <w:marLeft w:val="0"/>
                  <w:marRight w:val="0"/>
                  <w:marTop w:val="0"/>
                  <w:marBottom w:val="0"/>
                  <w:divBdr>
                    <w:top w:val="none" w:sz="0" w:space="0" w:color="auto"/>
                    <w:left w:val="none" w:sz="0" w:space="0" w:color="auto"/>
                    <w:bottom w:val="none" w:sz="0" w:space="0" w:color="auto"/>
                    <w:right w:val="none" w:sz="0" w:space="0" w:color="auto"/>
                  </w:divBdr>
                  <w:divsChild>
                    <w:div w:id="583489779">
                      <w:marLeft w:val="0"/>
                      <w:marRight w:val="0"/>
                      <w:marTop w:val="0"/>
                      <w:marBottom w:val="0"/>
                      <w:divBdr>
                        <w:top w:val="none" w:sz="0" w:space="0" w:color="auto"/>
                        <w:left w:val="none" w:sz="0" w:space="0" w:color="auto"/>
                        <w:bottom w:val="none" w:sz="0" w:space="0" w:color="auto"/>
                        <w:right w:val="none" w:sz="0" w:space="0" w:color="auto"/>
                      </w:divBdr>
                    </w:div>
                    <w:div w:id="355237475">
                      <w:marLeft w:val="0"/>
                      <w:marRight w:val="0"/>
                      <w:marTop w:val="0"/>
                      <w:marBottom w:val="0"/>
                      <w:divBdr>
                        <w:top w:val="none" w:sz="0" w:space="0" w:color="auto"/>
                        <w:left w:val="none" w:sz="0" w:space="0" w:color="auto"/>
                        <w:bottom w:val="none" w:sz="0" w:space="0" w:color="auto"/>
                        <w:right w:val="none" w:sz="0" w:space="0" w:color="auto"/>
                      </w:divBdr>
                    </w:div>
                    <w:div w:id="1554924190">
                      <w:marLeft w:val="0"/>
                      <w:marRight w:val="0"/>
                      <w:marTop w:val="0"/>
                      <w:marBottom w:val="0"/>
                      <w:divBdr>
                        <w:top w:val="none" w:sz="0" w:space="0" w:color="auto"/>
                        <w:left w:val="none" w:sz="0" w:space="0" w:color="auto"/>
                        <w:bottom w:val="none" w:sz="0" w:space="0" w:color="auto"/>
                        <w:right w:val="none" w:sz="0" w:space="0" w:color="auto"/>
                      </w:divBdr>
                    </w:div>
                  </w:divsChild>
                </w:div>
                <w:div w:id="1038703502">
                  <w:marLeft w:val="0"/>
                  <w:marRight w:val="0"/>
                  <w:marTop w:val="0"/>
                  <w:marBottom w:val="0"/>
                  <w:divBdr>
                    <w:top w:val="none" w:sz="0" w:space="0" w:color="auto"/>
                    <w:left w:val="none" w:sz="0" w:space="0" w:color="auto"/>
                    <w:bottom w:val="none" w:sz="0" w:space="0" w:color="auto"/>
                    <w:right w:val="none" w:sz="0" w:space="0" w:color="auto"/>
                  </w:divBdr>
                </w:div>
              </w:divsChild>
            </w:div>
            <w:div w:id="1428387218">
              <w:marLeft w:val="0"/>
              <w:marRight w:val="0"/>
              <w:marTop w:val="0"/>
              <w:marBottom w:val="0"/>
              <w:divBdr>
                <w:top w:val="none" w:sz="0" w:space="0" w:color="auto"/>
                <w:left w:val="none" w:sz="0" w:space="0" w:color="auto"/>
                <w:bottom w:val="none" w:sz="0" w:space="0" w:color="auto"/>
                <w:right w:val="none" w:sz="0" w:space="0" w:color="auto"/>
              </w:divBdr>
              <w:divsChild>
                <w:div w:id="466582761">
                  <w:marLeft w:val="0"/>
                  <w:marRight w:val="0"/>
                  <w:marTop w:val="0"/>
                  <w:marBottom w:val="0"/>
                  <w:divBdr>
                    <w:top w:val="none" w:sz="0" w:space="0" w:color="auto"/>
                    <w:left w:val="none" w:sz="0" w:space="0" w:color="auto"/>
                    <w:bottom w:val="none" w:sz="0" w:space="0" w:color="auto"/>
                    <w:right w:val="none" w:sz="0" w:space="0" w:color="auto"/>
                  </w:divBdr>
                  <w:divsChild>
                    <w:div w:id="951278434">
                      <w:marLeft w:val="0"/>
                      <w:marRight w:val="0"/>
                      <w:marTop w:val="0"/>
                      <w:marBottom w:val="0"/>
                      <w:divBdr>
                        <w:top w:val="none" w:sz="0" w:space="0" w:color="auto"/>
                        <w:left w:val="none" w:sz="0" w:space="0" w:color="auto"/>
                        <w:bottom w:val="none" w:sz="0" w:space="0" w:color="auto"/>
                        <w:right w:val="none" w:sz="0" w:space="0" w:color="auto"/>
                      </w:divBdr>
                    </w:div>
                    <w:div w:id="1553880834">
                      <w:marLeft w:val="0"/>
                      <w:marRight w:val="0"/>
                      <w:marTop w:val="0"/>
                      <w:marBottom w:val="0"/>
                      <w:divBdr>
                        <w:top w:val="none" w:sz="0" w:space="0" w:color="auto"/>
                        <w:left w:val="none" w:sz="0" w:space="0" w:color="auto"/>
                        <w:bottom w:val="none" w:sz="0" w:space="0" w:color="auto"/>
                        <w:right w:val="none" w:sz="0" w:space="0" w:color="auto"/>
                      </w:divBdr>
                    </w:div>
                  </w:divsChild>
                </w:div>
                <w:div w:id="264306720">
                  <w:marLeft w:val="0"/>
                  <w:marRight w:val="0"/>
                  <w:marTop w:val="0"/>
                  <w:marBottom w:val="0"/>
                  <w:divBdr>
                    <w:top w:val="none" w:sz="0" w:space="0" w:color="auto"/>
                    <w:left w:val="none" w:sz="0" w:space="0" w:color="auto"/>
                    <w:bottom w:val="none" w:sz="0" w:space="0" w:color="auto"/>
                    <w:right w:val="none" w:sz="0" w:space="0" w:color="auto"/>
                  </w:divBdr>
                  <w:divsChild>
                    <w:div w:id="752971524">
                      <w:marLeft w:val="0"/>
                      <w:marRight w:val="0"/>
                      <w:marTop w:val="0"/>
                      <w:marBottom w:val="0"/>
                      <w:divBdr>
                        <w:top w:val="none" w:sz="0" w:space="0" w:color="auto"/>
                        <w:left w:val="none" w:sz="0" w:space="0" w:color="auto"/>
                        <w:bottom w:val="none" w:sz="0" w:space="0" w:color="auto"/>
                        <w:right w:val="none" w:sz="0" w:space="0" w:color="auto"/>
                      </w:divBdr>
                      <w:divsChild>
                        <w:div w:id="422535256">
                          <w:marLeft w:val="0"/>
                          <w:marRight w:val="0"/>
                          <w:marTop w:val="0"/>
                          <w:marBottom w:val="0"/>
                          <w:divBdr>
                            <w:top w:val="none" w:sz="0" w:space="0" w:color="auto"/>
                            <w:left w:val="none" w:sz="0" w:space="0" w:color="auto"/>
                            <w:bottom w:val="none" w:sz="0" w:space="0" w:color="auto"/>
                            <w:right w:val="none" w:sz="0" w:space="0" w:color="auto"/>
                          </w:divBdr>
                        </w:div>
                        <w:div w:id="934705475">
                          <w:marLeft w:val="0"/>
                          <w:marRight w:val="0"/>
                          <w:marTop w:val="0"/>
                          <w:marBottom w:val="0"/>
                          <w:divBdr>
                            <w:top w:val="none" w:sz="0" w:space="0" w:color="auto"/>
                            <w:left w:val="none" w:sz="0" w:space="0" w:color="auto"/>
                            <w:bottom w:val="none" w:sz="0" w:space="0" w:color="auto"/>
                            <w:right w:val="none" w:sz="0" w:space="0" w:color="auto"/>
                          </w:divBdr>
                        </w:div>
                        <w:div w:id="552234215">
                          <w:marLeft w:val="0"/>
                          <w:marRight w:val="0"/>
                          <w:marTop w:val="0"/>
                          <w:marBottom w:val="0"/>
                          <w:divBdr>
                            <w:top w:val="none" w:sz="0" w:space="0" w:color="auto"/>
                            <w:left w:val="none" w:sz="0" w:space="0" w:color="auto"/>
                            <w:bottom w:val="none" w:sz="0" w:space="0" w:color="auto"/>
                            <w:right w:val="none" w:sz="0" w:space="0" w:color="auto"/>
                          </w:divBdr>
                        </w:div>
                        <w:div w:id="2025402459">
                          <w:marLeft w:val="0"/>
                          <w:marRight w:val="0"/>
                          <w:marTop w:val="0"/>
                          <w:marBottom w:val="0"/>
                          <w:divBdr>
                            <w:top w:val="none" w:sz="0" w:space="0" w:color="auto"/>
                            <w:left w:val="none" w:sz="0" w:space="0" w:color="auto"/>
                            <w:bottom w:val="none" w:sz="0" w:space="0" w:color="auto"/>
                            <w:right w:val="none" w:sz="0" w:space="0" w:color="auto"/>
                          </w:divBdr>
                        </w:div>
                        <w:div w:id="769132098">
                          <w:marLeft w:val="0"/>
                          <w:marRight w:val="0"/>
                          <w:marTop w:val="0"/>
                          <w:marBottom w:val="0"/>
                          <w:divBdr>
                            <w:top w:val="none" w:sz="0" w:space="0" w:color="auto"/>
                            <w:left w:val="none" w:sz="0" w:space="0" w:color="auto"/>
                            <w:bottom w:val="none" w:sz="0" w:space="0" w:color="auto"/>
                            <w:right w:val="none" w:sz="0" w:space="0" w:color="auto"/>
                          </w:divBdr>
                        </w:div>
                        <w:div w:id="210265981">
                          <w:marLeft w:val="0"/>
                          <w:marRight w:val="0"/>
                          <w:marTop w:val="0"/>
                          <w:marBottom w:val="0"/>
                          <w:divBdr>
                            <w:top w:val="none" w:sz="0" w:space="0" w:color="auto"/>
                            <w:left w:val="none" w:sz="0" w:space="0" w:color="auto"/>
                            <w:bottom w:val="none" w:sz="0" w:space="0" w:color="auto"/>
                            <w:right w:val="none" w:sz="0" w:space="0" w:color="auto"/>
                          </w:divBdr>
                        </w:div>
                        <w:div w:id="1575435906">
                          <w:marLeft w:val="0"/>
                          <w:marRight w:val="0"/>
                          <w:marTop w:val="0"/>
                          <w:marBottom w:val="0"/>
                          <w:divBdr>
                            <w:top w:val="none" w:sz="0" w:space="0" w:color="auto"/>
                            <w:left w:val="none" w:sz="0" w:space="0" w:color="auto"/>
                            <w:bottom w:val="none" w:sz="0" w:space="0" w:color="auto"/>
                            <w:right w:val="none" w:sz="0" w:space="0" w:color="auto"/>
                          </w:divBdr>
                        </w:div>
                        <w:div w:id="421148729">
                          <w:marLeft w:val="0"/>
                          <w:marRight w:val="0"/>
                          <w:marTop w:val="0"/>
                          <w:marBottom w:val="0"/>
                          <w:divBdr>
                            <w:top w:val="none" w:sz="0" w:space="0" w:color="auto"/>
                            <w:left w:val="none" w:sz="0" w:space="0" w:color="auto"/>
                            <w:bottom w:val="none" w:sz="0" w:space="0" w:color="auto"/>
                            <w:right w:val="none" w:sz="0" w:space="0" w:color="auto"/>
                          </w:divBdr>
                        </w:div>
                        <w:div w:id="2132093407">
                          <w:marLeft w:val="0"/>
                          <w:marRight w:val="0"/>
                          <w:marTop w:val="0"/>
                          <w:marBottom w:val="0"/>
                          <w:divBdr>
                            <w:top w:val="none" w:sz="0" w:space="0" w:color="auto"/>
                            <w:left w:val="none" w:sz="0" w:space="0" w:color="auto"/>
                            <w:bottom w:val="none" w:sz="0" w:space="0" w:color="auto"/>
                            <w:right w:val="none" w:sz="0" w:space="0" w:color="auto"/>
                          </w:divBdr>
                        </w:div>
                        <w:div w:id="1694769895">
                          <w:marLeft w:val="0"/>
                          <w:marRight w:val="0"/>
                          <w:marTop w:val="0"/>
                          <w:marBottom w:val="0"/>
                          <w:divBdr>
                            <w:top w:val="none" w:sz="0" w:space="0" w:color="auto"/>
                            <w:left w:val="none" w:sz="0" w:space="0" w:color="auto"/>
                            <w:bottom w:val="none" w:sz="0" w:space="0" w:color="auto"/>
                            <w:right w:val="none" w:sz="0" w:space="0" w:color="auto"/>
                          </w:divBdr>
                        </w:div>
                        <w:div w:id="119539657">
                          <w:marLeft w:val="0"/>
                          <w:marRight w:val="0"/>
                          <w:marTop w:val="0"/>
                          <w:marBottom w:val="0"/>
                          <w:divBdr>
                            <w:top w:val="none" w:sz="0" w:space="0" w:color="auto"/>
                            <w:left w:val="none" w:sz="0" w:space="0" w:color="auto"/>
                            <w:bottom w:val="none" w:sz="0" w:space="0" w:color="auto"/>
                            <w:right w:val="none" w:sz="0" w:space="0" w:color="auto"/>
                          </w:divBdr>
                        </w:div>
                        <w:div w:id="892347216">
                          <w:marLeft w:val="0"/>
                          <w:marRight w:val="0"/>
                          <w:marTop w:val="0"/>
                          <w:marBottom w:val="0"/>
                          <w:divBdr>
                            <w:top w:val="none" w:sz="0" w:space="0" w:color="auto"/>
                            <w:left w:val="none" w:sz="0" w:space="0" w:color="auto"/>
                            <w:bottom w:val="none" w:sz="0" w:space="0" w:color="auto"/>
                            <w:right w:val="none" w:sz="0" w:space="0" w:color="auto"/>
                          </w:divBdr>
                        </w:div>
                        <w:div w:id="1345211231">
                          <w:marLeft w:val="0"/>
                          <w:marRight w:val="0"/>
                          <w:marTop w:val="0"/>
                          <w:marBottom w:val="0"/>
                          <w:divBdr>
                            <w:top w:val="none" w:sz="0" w:space="0" w:color="auto"/>
                            <w:left w:val="none" w:sz="0" w:space="0" w:color="auto"/>
                            <w:bottom w:val="none" w:sz="0" w:space="0" w:color="auto"/>
                            <w:right w:val="none" w:sz="0" w:space="0" w:color="auto"/>
                          </w:divBdr>
                        </w:div>
                        <w:div w:id="368382659">
                          <w:marLeft w:val="0"/>
                          <w:marRight w:val="0"/>
                          <w:marTop w:val="0"/>
                          <w:marBottom w:val="0"/>
                          <w:divBdr>
                            <w:top w:val="none" w:sz="0" w:space="0" w:color="auto"/>
                            <w:left w:val="none" w:sz="0" w:space="0" w:color="auto"/>
                            <w:bottom w:val="none" w:sz="0" w:space="0" w:color="auto"/>
                            <w:right w:val="none" w:sz="0" w:space="0" w:color="auto"/>
                          </w:divBdr>
                        </w:div>
                        <w:div w:id="1392189919">
                          <w:marLeft w:val="0"/>
                          <w:marRight w:val="0"/>
                          <w:marTop w:val="0"/>
                          <w:marBottom w:val="0"/>
                          <w:divBdr>
                            <w:top w:val="none" w:sz="0" w:space="0" w:color="auto"/>
                            <w:left w:val="none" w:sz="0" w:space="0" w:color="auto"/>
                            <w:bottom w:val="none" w:sz="0" w:space="0" w:color="auto"/>
                            <w:right w:val="none" w:sz="0" w:space="0" w:color="auto"/>
                          </w:divBdr>
                        </w:div>
                        <w:div w:id="1969973414">
                          <w:marLeft w:val="0"/>
                          <w:marRight w:val="0"/>
                          <w:marTop w:val="0"/>
                          <w:marBottom w:val="0"/>
                          <w:divBdr>
                            <w:top w:val="none" w:sz="0" w:space="0" w:color="auto"/>
                            <w:left w:val="none" w:sz="0" w:space="0" w:color="auto"/>
                            <w:bottom w:val="none" w:sz="0" w:space="0" w:color="auto"/>
                            <w:right w:val="none" w:sz="0" w:space="0" w:color="auto"/>
                          </w:divBdr>
                        </w:div>
                        <w:div w:id="1109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38491">
          <w:marLeft w:val="0"/>
          <w:marRight w:val="0"/>
          <w:marTop w:val="0"/>
          <w:marBottom w:val="0"/>
          <w:divBdr>
            <w:top w:val="none" w:sz="0" w:space="0" w:color="auto"/>
            <w:left w:val="none" w:sz="0" w:space="0" w:color="auto"/>
            <w:bottom w:val="none" w:sz="0" w:space="0" w:color="auto"/>
            <w:right w:val="none" w:sz="0" w:space="0" w:color="auto"/>
          </w:divBdr>
          <w:divsChild>
            <w:div w:id="1308583283">
              <w:marLeft w:val="0"/>
              <w:marRight w:val="0"/>
              <w:marTop w:val="0"/>
              <w:marBottom w:val="0"/>
              <w:divBdr>
                <w:top w:val="none" w:sz="0" w:space="0" w:color="auto"/>
                <w:left w:val="none" w:sz="0" w:space="0" w:color="auto"/>
                <w:bottom w:val="none" w:sz="0" w:space="0" w:color="auto"/>
                <w:right w:val="none" w:sz="0" w:space="0" w:color="auto"/>
              </w:divBdr>
              <w:divsChild>
                <w:div w:id="1364594807">
                  <w:marLeft w:val="0"/>
                  <w:marRight w:val="0"/>
                  <w:marTop w:val="0"/>
                  <w:marBottom w:val="0"/>
                  <w:divBdr>
                    <w:top w:val="none" w:sz="0" w:space="0" w:color="auto"/>
                    <w:left w:val="none" w:sz="0" w:space="0" w:color="auto"/>
                    <w:bottom w:val="none" w:sz="0" w:space="0" w:color="auto"/>
                    <w:right w:val="none" w:sz="0" w:space="0" w:color="auto"/>
                  </w:divBdr>
                  <w:divsChild>
                    <w:div w:id="384067910">
                      <w:marLeft w:val="0"/>
                      <w:marRight w:val="0"/>
                      <w:marTop w:val="0"/>
                      <w:marBottom w:val="0"/>
                      <w:divBdr>
                        <w:top w:val="none" w:sz="0" w:space="0" w:color="auto"/>
                        <w:left w:val="none" w:sz="0" w:space="0" w:color="auto"/>
                        <w:bottom w:val="none" w:sz="0" w:space="0" w:color="auto"/>
                        <w:right w:val="none" w:sz="0" w:space="0" w:color="auto"/>
                      </w:divBdr>
                    </w:div>
                    <w:div w:id="1163617386">
                      <w:marLeft w:val="0"/>
                      <w:marRight w:val="0"/>
                      <w:marTop w:val="0"/>
                      <w:marBottom w:val="0"/>
                      <w:divBdr>
                        <w:top w:val="none" w:sz="0" w:space="0" w:color="auto"/>
                        <w:left w:val="none" w:sz="0" w:space="0" w:color="auto"/>
                        <w:bottom w:val="none" w:sz="0" w:space="0" w:color="auto"/>
                        <w:right w:val="none" w:sz="0" w:space="0" w:color="auto"/>
                      </w:divBdr>
                    </w:div>
                    <w:div w:id="1318610192">
                      <w:marLeft w:val="0"/>
                      <w:marRight w:val="0"/>
                      <w:marTop w:val="0"/>
                      <w:marBottom w:val="0"/>
                      <w:divBdr>
                        <w:top w:val="none" w:sz="0" w:space="0" w:color="auto"/>
                        <w:left w:val="none" w:sz="0" w:space="0" w:color="auto"/>
                        <w:bottom w:val="none" w:sz="0" w:space="0" w:color="auto"/>
                        <w:right w:val="none" w:sz="0" w:space="0" w:color="auto"/>
                      </w:divBdr>
                    </w:div>
                    <w:div w:id="999385269">
                      <w:marLeft w:val="0"/>
                      <w:marRight w:val="0"/>
                      <w:marTop w:val="0"/>
                      <w:marBottom w:val="0"/>
                      <w:divBdr>
                        <w:top w:val="none" w:sz="0" w:space="0" w:color="auto"/>
                        <w:left w:val="none" w:sz="0" w:space="0" w:color="auto"/>
                        <w:bottom w:val="none" w:sz="0" w:space="0" w:color="auto"/>
                        <w:right w:val="none" w:sz="0" w:space="0" w:color="auto"/>
                      </w:divBdr>
                    </w:div>
                    <w:div w:id="44918612">
                      <w:marLeft w:val="0"/>
                      <w:marRight w:val="0"/>
                      <w:marTop w:val="0"/>
                      <w:marBottom w:val="0"/>
                      <w:divBdr>
                        <w:top w:val="none" w:sz="0" w:space="0" w:color="auto"/>
                        <w:left w:val="none" w:sz="0" w:space="0" w:color="auto"/>
                        <w:bottom w:val="none" w:sz="0" w:space="0" w:color="auto"/>
                        <w:right w:val="none" w:sz="0" w:space="0" w:color="auto"/>
                      </w:divBdr>
                    </w:div>
                    <w:div w:id="486820644">
                      <w:marLeft w:val="0"/>
                      <w:marRight w:val="0"/>
                      <w:marTop w:val="0"/>
                      <w:marBottom w:val="0"/>
                      <w:divBdr>
                        <w:top w:val="none" w:sz="0" w:space="0" w:color="auto"/>
                        <w:left w:val="none" w:sz="0" w:space="0" w:color="auto"/>
                        <w:bottom w:val="none" w:sz="0" w:space="0" w:color="auto"/>
                        <w:right w:val="none" w:sz="0" w:space="0" w:color="auto"/>
                      </w:divBdr>
                    </w:div>
                  </w:divsChild>
                </w:div>
                <w:div w:id="760374618">
                  <w:marLeft w:val="0"/>
                  <w:marRight w:val="0"/>
                  <w:marTop w:val="0"/>
                  <w:marBottom w:val="0"/>
                  <w:divBdr>
                    <w:top w:val="none" w:sz="0" w:space="0" w:color="auto"/>
                    <w:left w:val="none" w:sz="0" w:space="0" w:color="auto"/>
                    <w:bottom w:val="none" w:sz="0" w:space="0" w:color="auto"/>
                    <w:right w:val="none" w:sz="0" w:space="0" w:color="auto"/>
                  </w:divBdr>
                  <w:divsChild>
                    <w:div w:id="966662381">
                      <w:marLeft w:val="0"/>
                      <w:marRight w:val="0"/>
                      <w:marTop w:val="0"/>
                      <w:marBottom w:val="0"/>
                      <w:divBdr>
                        <w:top w:val="none" w:sz="0" w:space="0" w:color="auto"/>
                        <w:left w:val="none" w:sz="0" w:space="0" w:color="auto"/>
                        <w:bottom w:val="none" w:sz="0" w:space="0" w:color="auto"/>
                        <w:right w:val="none" w:sz="0" w:space="0" w:color="auto"/>
                      </w:divBdr>
                    </w:div>
                    <w:div w:id="1091854524">
                      <w:marLeft w:val="0"/>
                      <w:marRight w:val="0"/>
                      <w:marTop w:val="0"/>
                      <w:marBottom w:val="0"/>
                      <w:divBdr>
                        <w:top w:val="none" w:sz="0" w:space="0" w:color="auto"/>
                        <w:left w:val="none" w:sz="0" w:space="0" w:color="auto"/>
                        <w:bottom w:val="none" w:sz="0" w:space="0" w:color="auto"/>
                        <w:right w:val="none" w:sz="0" w:space="0" w:color="auto"/>
                      </w:divBdr>
                    </w:div>
                    <w:div w:id="578370702">
                      <w:marLeft w:val="0"/>
                      <w:marRight w:val="0"/>
                      <w:marTop w:val="0"/>
                      <w:marBottom w:val="0"/>
                      <w:divBdr>
                        <w:top w:val="none" w:sz="0" w:space="0" w:color="auto"/>
                        <w:left w:val="none" w:sz="0" w:space="0" w:color="auto"/>
                        <w:bottom w:val="none" w:sz="0" w:space="0" w:color="auto"/>
                        <w:right w:val="none" w:sz="0" w:space="0" w:color="auto"/>
                      </w:divBdr>
                    </w:div>
                  </w:divsChild>
                </w:div>
                <w:div w:id="401097309">
                  <w:marLeft w:val="0"/>
                  <w:marRight w:val="0"/>
                  <w:marTop w:val="0"/>
                  <w:marBottom w:val="0"/>
                  <w:divBdr>
                    <w:top w:val="none" w:sz="0" w:space="0" w:color="auto"/>
                    <w:left w:val="none" w:sz="0" w:space="0" w:color="auto"/>
                    <w:bottom w:val="none" w:sz="0" w:space="0" w:color="auto"/>
                    <w:right w:val="none" w:sz="0" w:space="0" w:color="auto"/>
                  </w:divBdr>
                  <w:divsChild>
                    <w:div w:id="1378507604">
                      <w:marLeft w:val="0"/>
                      <w:marRight w:val="0"/>
                      <w:marTop w:val="0"/>
                      <w:marBottom w:val="0"/>
                      <w:divBdr>
                        <w:top w:val="none" w:sz="0" w:space="0" w:color="auto"/>
                        <w:left w:val="none" w:sz="0" w:space="0" w:color="auto"/>
                        <w:bottom w:val="none" w:sz="0" w:space="0" w:color="auto"/>
                        <w:right w:val="none" w:sz="0" w:space="0" w:color="auto"/>
                      </w:divBdr>
                    </w:div>
                    <w:div w:id="956253244">
                      <w:marLeft w:val="0"/>
                      <w:marRight w:val="0"/>
                      <w:marTop w:val="0"/>
                      <w:marBottom w:val="0"/>
                      <w:divBdr>
                        <w:top w:val="none" w:sz="0" w:space="0" w:color="auto"/>
                        <w:left w:val="none" w:sz="0" w:space="0" w:color="auto"/>
                        <w:bottom w:val="none" w:sz="0" w:space="0" w:color="auto"/>
                        <w:right w:val="none" w:sz="0" w:space="0" w:color="auto"/>
                      </w:divBdr>
                    </w:div>
                    <w:div w:id="1121875292">
                      <w:marLeft w:val="0"/>
                      <w:marRight w:val="0"/>
                      <w:marTop w:val="0"/>
                      <w:marBottom w:val="0"/>
                      <w:divBdr>
                        <w:top w:val="none" w:sz="0" w:space="0" w:color="auto"/>
                        <w:left w:val="none" w:sz="0" w:space="0" w:color="auto"/>
                        <w:bottom w:val="none" w:sz="0" w:space="0" w:color="auto"/>
                        <w:right w:val="none" w:sz="0" w:space="0" w:color="auto"/>
                      </w:divBdr>
                      <w:divsChild>
                        <w:div w:id="1062369051">
                          <w:marLeft w:val="0"/>
                          <w:marRight w:val="0"/>
                          <w:marTop w:val="0"/>
                          <w:marBottom w:val="0"/>
                          <w:divBdr>
                            <w:top w:val="none" w:sz="0" w:space="0" w:color="auto"/>
                            <w:left w:val="none" w:sz="0" w:space="0" w:color="auto"/>
                            <w:bottom w:val="none" w:sz="0" w:space="0" w:color="auto"/>
                            <w:right w:val="none" w:sz="0" w:space="0" w:color="auto"/>
                          </w:divBdr>
                        </w:div>
                        <w:div w:id="2033071071">
                          <w:marLeft w:val="0"/>
                          <w:marRight w:val="0"/>
                          <w:marTop w:val="0"/>
                          <w:marBottom w:val="0"/>
                          <w:divBdr>
                            <w:top w:val="none" w:sz="0" w:space="0" w:color="auto"/>
                            <w:left w:val="none" w:sz="0" w:space="0" w:color="auto"/>
                            <w:bottom w:val="none" w:sz="0" w:space="0" w:color="auto"/>
                            <w:right w:val="none" w:sz="0" w:space="0" w:color="auto"/>
                          </w:divBdr>
                        </w:div>
                        <w:div w:id="432634281">
                          <w:marLeft w:val="0"/>
                          <w:marRight w:val="0"/>
                          <w:marTop w:val="0"/>
                          <w:marBottom w:val="0"/>
                          <w:divBdr>
                            <w:top w:val="none" w:sz="0" w:space="0" w:color="auto"/>
                            <w:left w:val="none" w:sz="0" w:space="0" w:color="auto"/>
                            <w:bottom w:val="none" w:sz="0" w:space="0" w:color="auto"/>
                            <w:right w:val="none" w:sz="0" w:space="0" w:color="auto"/>
                          </w:divBdr>
                        </w:div>
                        <w:div w:id="87166558">
                          <w:marLeft w:val="0"/>
                          <w:marRight w:val="0"/>
                          <w:marTop w:val="0"/>
                          <w:marBottom w:val="0"/>
                          <w:divBdr>
                            <w:top w:val="none" w:sz="0" w:space="0" w:color="auto"/>
                            <w:left w:val="none" w:sz="0" w:space="0" w:color="auto"/>
                            <w:bottom w:val="none" w:sz="0" w:space="0" w:color="auto"/>
                            <w:right w:val="none" w:sz="0" w:space="0" w:color="auto"/>
                          </w:divBdr>
                        </w:div>
                      </w:divsChild>
                    </w:div>
                    <w:div w:id="1781026941">
                      <w:marLeft w:val="0"/>
                      <w:marRight w:val="0"/>
                      <w:marTop w:val="0"/>
                      <w:marBottom w:val="0"/>
                      <w:divBdr>
                        <w:top w:val="none" w:sz="0" w:space="0" w:color="auto"/>
                        <w:left w:val="none" w:sz="0" w:space="0" w:color="auto"/>
                        <w:bottom w:val="none" w:sz="0" w:space="0" w:color="auto"/>
                        <w:right w:val="none" w:sz="0" w:space="0" w:color="auto"/>
                      </w:divBdr>
                    </w:div>
                    <w:div w:id="1808544312">
                      <w:marLeft w:val="0"/>
                      <w:marRight w:val="0"/>
                      <w:marTop w:val="0"/>
                      <w:marBottom w:val="0"/>
                      <w:divBdr>
                        <w:top w:val="none" w:sz="0" w:space="0" w:color="auto"/>
                        <w:left w:val="none" w:sz="0" w:space="0" w:color="auto"/>
                        <w:bottom w:val="none" w:sz="0" w:space="0" w:color="auto"/>
                        <w:right w:val="none" w:sz="0" w:space="0" w:color="auto"/>
                      </w:divBdr>
                    </w:div>
                    <w:div w:id="897786346">
                      <w:marLeft w:val="0"/>
                      <w:marRight w:val="0"/>
                      <w:marTop w:val="0"/>
                      <w:marBottom w:val="0"/>
                      <w:divBdr>
                        <w:top w:val="none" w:sz="0" w:space="0" w:color="auto"/>
                        <w:left w:val="none" w:sz="0" w:space="0" w:color="auto"/>
                        <w:bottom w:val="none" w:sz="0" w:space="0" w:color="auto"/>
                        <w:right w:val="none" w:sz="0" w:space="0" w:color="auto"/>
                      </w:divBdr>
                    </w:div>
                    <w:div w:id="491531040">
                      <w:marLeft w:val="0"/>
                      <w:marRight w:val="0"/>
                      <w:marTop w:val="0"/>
                      <w:marBottom w:val="0"/>
                      <w:divBdr>
                        <w:top w:val="none" w:sz="0" w:space="0" w:color="auto"/>
                        <w:left w:val="none" w:sz="0" w:space="0" w:color="auto"/>
                        <w:bottom w:val="none" w:sz="0" w:space="0" w:color="auto"/>
                        <w:right w:val="none" w:sz="0" w:space="0" w:color="auto"/>
                      </w:divBdr>
                    </w:div>
                    <w:div w:id="1913927294">
                      <w:marLeft w:val="0"/>
                      <w:marRight w:val="0"/>
                      <w:marTop w:val="0"/>
                      <w:marBottom w:val="0"/>
                      <w:divBdr>
                        <w:top w:val="none" w:sz="0" w:space="0" w:color="auto"/>
                        <w:left w:val="none" w:sz="0" w:space="0" w:color="auto"/>
                        <w:bottom w:val="none" w:sz="0" w:space="0" w:color="auto"/>
                        <w:right w:val="none" w:sz="0" w:space="0" w:color="auto"/>
                      </w:divBdr>
                    </w:div>
                  </w:divsChild>
                </w:div>
                <w:div w:id="160507101">
                  <w:marLeft w:val="0"/>
                  <w:marRight w:val="0"/>
                  <w:marTop w:val="0"/>
                  <w:marBottom w:val="0"/>
                  <w:divBdr>
                    <w:top w:val="none" w:sz="0" w:space="0" w:color="auto"/>
                    <w:left w:val="none" w:sz="0" w:space="0" w:color="auto"/>
                    <w:bottom w:val="none" w:sz="0" w:space="0" w:color="auto"/>
                    <w:right w:val="none" w:sz="0" w:space="0" w:color="auto"/>
                  </w:divBdr>
                  <w:divsChild>
                    <w:div w:id="1951890383">
                      <w:marLeft w:val="0"/>
                      <w:marRight w:val="0"/>
                      <w:marTop w:val="0"/>
                      <w:marBottom w:val="0"/>
                      <w:divBdr>
                        <w:top w:val="none" w:sz="0" w:space="0" w:color="auto"/>
                        <w:left w:val="none" w:sz="0" w:space="0" w:color="auto"/>
                        <w:bottom w:val="none" w:sz="0" w:space="0" w:color="auto"/>
                        <w:right w:val="none" w:sz="0" w:space="0" w:color="auto"/>
                      </w:divBdr>
                    </w:div>
                    <w:div w:id="1934242010">
                      <w:marLeft w:val="0"/>
                      <w:marRight w:val="0"/>
                      <w:marTop w:val="0"/>
                      <w:marBottom w:val="0"/>
                      <w:divBdr>
                        <w:top w:val="none" w:sz="0" w:space="0" w:color="auto"/>
                        <w:left w:val="none" w:sz="0" w:space="0" w:color="auto"/>
                        <w:bottom w:val="none" w:sz="0" w:space="0" w:color="auto"/>
                        <w:right w:val="none" w:sz="0" w:space="0" w:color="auto"/>
                      </w:divBdr>
                    </w:div>
                    <w:div w:id="629898495">
                      <w:marLeft w:val="0"/>
                      <w:marRight w:val="0"/>
                      <w:marTop w:val="0"/>
                      <w:marBottom w:val="0"/>
                      <w:divBdr>
                        <w:top w:val="none" w:sz="0" w:space="0" w:color="auto"/>
                        <w:left w:val="none" w:sz="0" w:space="0" w:color="auto"/>
                        <w:bottom w:val="none" w:sz="0" w:space="0" w:color="auto"/>
                        <w:right w:val="none" w:sz="0" w:space="0" w:color="auto"/>
                      </w:divBdr>
                    </w:div>
                    <w:div w:id="1693335402">
                      <w:marLeft w:val="0"/>
                      <w:marRight w:val="0"/>
                      <w:marTop w:val="0"/>
                      <w:marBottom w:val="0"/>
                      <w:divBdr>
                        <w:top w:val="none" w:sz="0" w:space="0" w:color="auto"/>
                        <w:left w:val="none" w:sz="0" w:space="0" w:color="auto"/>
                        <w:bottom w:val="none" w:sz="0" w:space="0" w:color="auto"/>
                        <w:right w:val="none" w:sz="0" w:space="0" w:color="auto"/>
                      </w:divBdr>
                    </w:div>
                    <w:div w:id="135462996">
                      <w:marLeft w:val="0"/>
                      <w:marRight w:val="0"/>
                      <w:marTop w:val="0"/>
                      <w:marBottom w:val="0"/>
                      <w:divBdr>
                        <w:top w:val="none" w:sz="0" w:space="0" w:color="auto"/>
                        <w:left w:val="none" w:sz="0" w:space="0" w:color="auto"/>
                        <w:bottom w:val="none" w:sz="0" w:space="0" w:color="auto"/>
                        <w:right w:val="none" w:sz="0" w:space="0" w:color="auto"/>
                      </w:divBdr>
                      <w:divsChild>
                        <w:div w:id="1724526991">
                          <w:marLeft w:val="0"/>
                          <w:marRight w:val="0"/>
                          <w:marTop w:val="0"/>
                          <w:marBottom w:val="0"/>
                          <w:divBdr>
                            <w:top w:val="none" w:sz="0" w:space="0" w:color="auto"/>
                            <w:left w:val="none" w:sz="0" w:space="0" w:color="auto"/>
                            <w:bottom w:val="none" w:sz="0" w:space="0" w:color="auto"/>
                            <w:right w:val="none" w:sz="0" w:space="0" w:color="auto"/>
                          </w:divBdr>
                        </w:div>
                        <w:div w:id="1446198007">
                          <w:marLeft w:val="0"/>
                          <w:marRight w:val="0"/>
                          <w:marTop w:val="0"/>
                          <w:marBottom w:val="0"/>
                          <w:divBdr>
                            <w:top w:val="none" w:sz="0" w:space="0" w:color="auto"/>
                            <w:left w:val="none" w:sz="0" w:space="0" w:color="auto"/>
                            <w:bottom w:val="none" w:sz="0" w:space="0" w:color="auto"/>
                            <w:right w:val="none" w:sz="0" w:space="0" w:color="auto"/>
                          </w:divBdr>
                        </w:div>
                        <w:div w:id="786390996">
                          <w:marLeft w:val="0"/>
                          <w:marRight w:val="0"/>
                          <w:marTop w:val="0"/>
                          <w:marBottom w:val="0"/>
                          <w:divBdr>
                            <w:top w:val="none" w:sz="0" w:space="0" w:color="auto"/>
                            <w:left w:val="none" w:sz="0" w:space="0" w:color="auto"/>
                            <w:bottom w:val="none" w:sz="0" w:space="0" w:color="auto"/>
                            <w:right w:val="none" w:sz="0" w:space="0" w:color="auto"/>
                          </w:divBdr>
                        </w:div>
                        <w:div w:id="1591506412">
                          <w:marLeft w:val="0"/>
                          <w:marRight w:val="0"/>
                          <w:marTop w:val="0"/>
                          <w:marBottom w:val="0"/>
                          <w:divBdr>
                            <w:top w:val="none" w:sz="0" w:space="0" w:color="auto"/>
                            <w:left w:val="none" w:sz="0" w:space="0" w:color="auto"/>
                            <w:bottom w:val="none" w:sz="0" w:space="0" w:color="auto"/>
                            <w:right w:val="none" w:sz="0" w:space="0" w:color="auto"/>
                          </w:divBdr>
                        </w:div>
                        <w:div w:id="148375329">
                          <w:marLeft w:val="0"/>
                          <w:marRight w:val="0"/>
                          <w:marTop w:val="0"/>
                          <w:marBottom w:val="0"/>
                          <w:divBdr>
                            <w:top w:val="none" w:sz="0" w:space="0" w:color="auto"/>
                            <w:left w:val="none" w:sz="0" w:space="0" w:color="auto"/>
                            <w:bottom w:val="none" w:sz="0" w:space="0" w:color="auto"/>
                            <w:right w:val="none" w:sz="0" w:space="0" w:color="auto"/>
                          </w:divBdr>
                        </w:div>
                      </w:divsChild>
                    </w:div>
                    <w:div w:id="345178435">
                      <w:marLeft w:val="0"/>
                      <w:marRight w:val="0"/>
                      <w:marTop w:val="0"/>
                      <w:marBottom w:val="0"/>
                      <w:divBdr>
                        <w:top w:val="none" w:sz="0" w:space="0" w:color="auto"/>
                        <w:left w:val="none" w:sz="0" w:space="0" w:color="auto"/>
                        <w:bottom w:val="none" w:sz="0" w:space="0" w:color="auto"/>
                        <w:right w:val="none" w:sz="0" w:space="0" w:color="auto"/>
                      </w:divBdr>
                    </w:div>
                    <w:div w:id="1942302071">
                      <w:marLeft w:val="0"/>
                      <w:marRight w:val="0"/>
                      <w:marTop w:val="0"/>
                      <w:marBottom w:val="0"/>
                      <w:divBdr>
                        <w:top w:val="none" w:sz="0" w:space="0" w:color="auto"/>
                        <w:left w:val="none" w:sz="0" w:space="0" w:color="auto"/>
                        <w:bottom w:val="none" w:sz="0" w:space="0" w:color="auto"/>
                        <w:right w:val="none" w:sz="0" w:space="0" w:color="auto"/>
                      </w:divBdr>
                    </w:div>
                    <w:div w:id="1085960541">
                      <w:marLeft w:val="0"/>
                      <w:marRight w:val="0"/>
                      <w:marTop w:val="0"/>
                      <w:marBottom w:val="0"/>
                      <w:divBdr>
                        <w:top w:val="none" w:sz="0" w:space="0" w:color="auto"/>
                        <w:left w:val="none" w:sz="0" w:space="0" w:color="auto"/>
                        <w:bottom w:val="none" w:sz="0" w:space="0" w:color="auto"/>
                        <w:right w:val="none" w:sz="0" w:space="0" w:color="auto"/>
                      </w:divBdr>
                    </w:div>
                    <w:div w:id="612056374">
                      <w:marLeft w:val="0"/>
                      <w:marRight w:val="0"/>
                      <w:marTop w:val="0"/>
                      <w:marBottom w:val="0"/>
                      <w:divBdr>
                        <w:top w:val="none" w:sz="0" w:space="0" w:color="auto"/>
                        <w:left w:val="none" w:sz="0" w:space="0" w:color="auto"/>
                        <w:bottom w:val="none" w:sz="0" w:space="0" w:color="auto"/>
                        <w:right w:val="none" w:sz="0" w:space="0" w:color="auto"/>
                      </w:divBdr>
                    </w:div>
                    <w:div w:id="1634552756">
                      <w:marLeft w:val="0"/>
                      <w:marRight w:val="0"/>
                      <w:marTop w:val="0"/>
                      <w:marBottom w:val="0"/>
                      <w:divBdr>
                        <w:top w:val="none" w:sz="0" w:space="0" w:color="auto"/>
                        <w:left w:val="none" w:sz="0" w:space="0" w:color="auto"/>
                        <w:bottom w:val="none" w:sz="0" w:space="0" w:color="auto"/>
                        <w:right w:val="none" w:sz="0" w:space="0" w:color="auto"/>
                      </w:divBdr>
                    </w:div>
                    <w:div w:id="1572697027">
                      <w:marLeft w:val="0"/>
                      <w:marRight w:val="0"/>
                      <w:marTop w:val="0"/>
                      <w:marBottom w:val="0"/>
                      <w:divBdr>
                        <w:top w:val="none" w:sz="0" w:space="0" w:color="auto"/>
                        <w:left w:val="none" w:sz="0" w:space="0" w:color="auto"/>
                        <w:bottom w:val="none" w:sz="0" w:space="0" w:color="auto"/>
                        <w:right w:val="none" w:sz="0" w:space="0" w:color="auto"/>
                      </w:divBdr>
                    </w:div>
                    <w:div w:id="462388847">
                      <w:marLeft w:val="0"/>
                      <w:marRight w:val="0"/>
                      <w:marTop w:val="0"/>
                      <w:marBottom w:val="0"/>
                      <w:divBdr>
                        <w:top w:val="none" w:sz="0" w:space="0" w:color="auto"/>
                        <w:left w:val="none" w:sz="0" w:space="0" w:color="auto"/>
                        <w:bottom w:val="none" w:sz="0" w:space="0" w:color="auto"/>
                        <w:right w:val="none" w:sz="0" w:space="0" w:color="auto"/>
                      </w:divBdr>
                    </w:div>
                    <w:div w:id="290939299">
                      <w:marLeft w:val="0"/>
                      <w:marRight w:val="0"/>
                      <w:marTop w:val="0"/>
                      <w:marBottom w:val="0"/>
                      <w:divBdr>
                        <w:top w:val="none" w:sz="0" w:space="0" w:color="auto"/>
                        <w:left w:val="none" w:sz="0" w:space="0" w:color="auto"/>
                        <w:bottom w:val="none" w:sz="0" w:space="0" w:color="auto"/>
                        <w:right w:val="none" w:sz="0" w:space="0" w:color="auto"/>
                      </w:divBdr>
                    </w:div>
                    <w:div w:id="1539245330">
                      <w:marLeft w:val="0"/>
                      <w:marRight w:val="0"/>
                      <w:marTop w:val="0"/>
                      <w:marBottom w:val="0"/>
                      <w:divBdr>
                        <w:top w:val="none" w:sz="0" w:space="0" w:color="auto"/>
                        <w:left w:val="none" w:sz="0" w:space="0" w:color="auto"/>
                        <w:bottom w:val="none" w:sz="0" w:space="0" w:color="auto"/>
                        <w:right w:val="none" w:sz="0" w:space="0" w:color="auto"/>
                      </w:divBdr>
                    </w:div>
                  </w:divsChild>
                </w:div>
                <w:div w:id="1784960887">
                  <w:marLeft w:val="0"/>
                  <w:marRight w:val="0"/>
                  <w:marTop w:val="0"/>
                  <w:marBottom w:val="0"/>
                  <w:divBdr>
                    <w:top w:val="none" w:sz="0" w:space="0" w:color="auto"/>
                    <w:left w:val="none" w:sz="0" w:space="0" w:color="auto"/>
                    <w:bottom w:val="none" w:sz="0" w:space="0" w:color="auto"/>
                    <w:right w:val="none" w:sz="0" w:space="0" w:color="auto"/>
                  </w:divBdr>
                  <w:divsChild>
                    <w:div w:id="1193542176">
                      <w:marLeft w:val="0"/>
                      <w:marRight w:val="0"/>
                      <w:marTop w:val="0"/>
                      <w:marBottom w:val="0"/>
                      <w:divBdr>
                        <w:top w:val="none" w:sz="0" w:space="0" w:color="auto"/>
                        <w:left w:val="none" w:sz="0" w:space="0" w:color="auto"/>
                        <w:bottom w:val="none" w:sz="0" w:space="0" w:color="auto"/>
                        <w:right w:val="none" w:sz="0" w:space="0" w:color="auto"/>
                      </w:divBdr>
                    </w:div>
                    <w:div w:id="350037957">
                      <w:marLeft w:val="0"/>
                      <w:marRight w:val="0"/>
                      <w:marTop w:val="0"/>
                      <w:marBottom w:val="0"/>
                      <w:divBdr>
                        <w:top w:val="none" w:sz="0" w:space="0" w:color="auto"/>
                        <w:left w:val="none" w:sz="0" w:space="0" w:color="auto"/>
                        <w:bottom w:val="none" w:sz="0" w:space="0" w:color="auto"/>
                        <w:right w:val="none" w:sz="0" w:space="0" w:color="auto"/>
                      </w:divBdr>
                    </w:div>
                    <w:div w:id="1261258698">
                      <w:marLeft w:val="0"/>
                      <w:marRight w:val="0"/>
                      <w:marTop w:val="0"/>
                      <w:marBottom w:val="0"/>
                      <w:divBdr>
                        <w:top w:val="none" w:sz="0" w:space="0" w:color="auto"/>
                        <w:left w:val="none" w:sz="0" w:space="0" w:color="auto"/>
                        <w:bottom w:val="none" w:sz="0" w:space="0" w:color="auto"/>
                        <w:right w:val="none" w:sz="0" w:space="0" w:color="auto"/>
                      </w:divBdr>
                    </w:div>
                    <w:div w:id="830099103">
                      <w:marLeft w:val="0"/>
                      <w:marRight w:val="0"/>
                      <w:marTop w:val="0"/>
                      <w:marBottom w:val="0"/>
                      <w:divBdr>
                        <w:top w:val="none" w:sz="0" w:space="0" w:color="auto"/>
                        <w:left w:val="none" w:sz="0" w:space="0" w:color="auto"/>
                        <w:bottom w:val="none" w:sz="0" w:space="0" w:color="auto"/>
                        <w:right w:val="none" w:sz="0" w:space="0" w:color="auto"/>
                      </w:divBdr>
                      <w:divsChild>
                        <w:div w:id="579489247">
                          <w:marLeft w:val="0"/>
                          <w:marRight w:val="0"/>
                          <w:marTop w:val="0"/>
                          <w:marBottom w:val="0"/>
                          <w:divBdr>
                            <w:top w:val="none" w:sz="0" w:space="0" w:color="auto"/>
                            <w:left w:val="none" w:sz="0" w:space="0" w:color="auto"/>
                            <w:bottom w:val="none" w:sz="0" w:space="0" w:color="auto"/>
                            <w:right w:val="none" w:sz="0" w:space="0" w:color="auto"/>
                          </w:divBdr>
                        </w:div>
                        <w:div w:id="1992512956">
                          <w:marLeft w:val="0"/>
                          <w:marRight w:val="0"/>
                          <w:marTop w:val="0"/>
                          <w:marBottom w:val="0"/>
                          <w:divBdr>
                            <w:top w:val="none" w:sz="0" w:space="0" w:color="auto"/>
                            <w:left w:val="none" w:sz="0" w:space="0" w:color="auto"/>
                            <w:bottom w:val="none" w:sz="0" w:space="0" w:color="auto"/>
                            <w:right w:val="none" w:sz="0" w:space="0" w:color="auto"/>
                          </w:divBdr>
                        </w:div>
                        <w:div w:id="992375270">
                          <w:marLeft w:val="0"/>
                          <w:marRight w:val="0"/>
                          <w:marTop w:val="0"/>
                          <w:marBottom w:val="0"/>
                          <w:divBdr>
                            <w:top w:val="none" w:sz="0" w:space="0" w:color="auto"/>
                            <w:left w:val="none" w:sz="0" w:space="0" w:color="auto"/>
                            <w:bottom w:val="none" w:sz="0" w:space="0" w:color="auto"/>
                            <w:right w:val="none" w:sz="0" w:space="0" w:color="auto"/>
                          </w:divBdr>
                        </w:div>
                      </w:divsChild>
                    </w:div>
                    <w:div w:id="1201821742">
                      <w:marLeft w:val="0"/>
                      <w:marRight w:val="0"/>
                      <w:marTop w:val="0"/>
                      <w:marBottom w:val="0"/>
                      <w:divBdr>
                        <w:top w:val="none" w:sz="0" w:space="0" w:color="auto"/>
                        <w:left w:val="none" w:sz="0" w:space="0" w:color="auto"/>
                        <w:bottom w:val="none" w:sz="0" w:space="0" w:color="auto"/>
                        <w:right w:val="none" w:sz="0" w:space="0" w:color="auto"/>
                      </w:divBdr>
                    </w:div>
                    <w:div w:id="1751929667">
                      <w:marLeft w:val="0"/>
                      <w:marRight w:val="0"/>
                      <w:marTop w:val="0"/>
                      <w:marBottom w:val="0"/>
                      <w:divBdr>
                        <w:top w:val="none" w:sz="0" w:space="0" w:color="auto"/>
                        <w:left w:val="none" w:sz="0" w:space="0" w:color="auto"/>
                        <w:bottom w:val="none" w:sz="0" w:space="0" w:color="auto"/>
                        <w:right w:val="none" w:sz="0" w:space="0" w:color="auto"/>
                      </w:divBdr>
                      <w:divsChild>
                        <w:div w:id="1926987308">
                          <w:marLeft w:val="0"/>
                          <w:marRight w:val="0"/>
                          <w:marTop w:val="0"/>
                          <w:marBottom w:val="0"/>
                          <w:divBdr>
                            <w:top w:val="none" w:sz="0" w:space="0" w:color="auto"/>
                            <w:left w:val="none" w:sz="0" w:space="0" w:color="auto"/>
                            <w:bottom w:val="none" w:sz="0" w:space="0" w:color="auto"/>
                            <w:right w:val="none" w:sz="0" w:space="0" w:color="auto"/>
                          </w:divBdr>
                        </w:div>
                        <w:div w:id="403142184">
                          <w:marLeft w:val="0"/>
                          <w:marRight w:val="0"/>
                          <w:marTop w:val="0"/>
                          <w:marBottom w:val="0"/>
                          <w:divBdr>
                            <w:top w:val="none" w:sz="0" w:space="0" w:color="auto"/>
                            <w:left w:val="none" w:sz="0" w:space="0" w:color="auto"/>
                            <w:bottom w:val="none" w:sz="0" w:space="0" w:color="auto"/>
                            <w:right w:val="none" w:sz="0" w:space="0" w:color="auto"/>
                          </w:divBdr>
                        </w:div>
                        <w:div w:id="52588682">
                          <w:marLeft w:val="0"/>
                          <w:marRight w:val="0"/>
                          <w:marTop w:val="0"/>
                          <w:marBottom w:val="0"/>
                          <w:divBdr>
                            <w:top w:val="none" w:sz="0" w:space="0" w:color="auto"/>
                            <w:left w:val="none" w:sz="0" w:space="0" w:color="auto"/>
                            <w:bottom w:val="none" w:sz="0" w:space="0" w:color="auto"/>
                            <w:right w:val="none" w:sz="0" w:space="0" w:color="auto"/>
                          </w:divBdr>
                        </w:div>
                        <w:div w:id="2035574864">
                          <w:marLeft w:val="0"/>
                          <w:marRight w:val="0"/>
                          <w:marTop w:val="0"/>
                          <w:marBottom w:val="0"/>
                          <w:divBdr>
                            <w:top w:val="none" w:sz="0" w:space="0" w:color="auto"/>
                            <w:left w:val="none" w:sz="0" w:space="0" w:color="auto"/>
                            <w:bottom w:val="none" w:sz="0" w:space="0" w:color="auto"/>
                            <w:right w:val="none" w:sz="0" w:space="0" w:color="auto"/>
                          </w:divBdr>
                        </w:div>
                        <w:div w:id="1939487097">
                          <w:marLeft w:val="0"/>
                          <w:marRight w:val="0"/>
                          <w:marTop w:val="0"/>
                          <w:marBottom w:val="0"/>
                          <w:divBdr>
                            <w:top w:val="none" w:sz="0" w:space="0" w:color="auto"/>
                            <w:left w:val="none" w:sz="0" w:space="0" w:color="auto"/>
                            <w:bottom w:val="none" w:sz="0" w:space="0" w:color="auto"/>
                            <w:right w:val="none" w:sz="0" w:space="0" w:color="auto"/>
                          </w:divBdr>
                        </w:div>
                        <w:div w:id="2129158487">
                          <w:marLeft w:val="0"/>
                          <w:marRight w:val="0"/>
                          <w:marTop w:val="0"/>
                          <w:marBottom w:val="0"/>
                          <w:divBdr>
                            <w:top w:val="none" w:sz="0" w:space="0" w:color="auto"/>
                            <w:left w:val="none" w:sz="0" w:space="0" w:color="auto"/>
                            <w:bottom w:val="none" w:sz="0" w:space="0" w:color="auto"/>
                            <w:right w:val="none" w:sz="0" w:space="0" w:color="auto"/>
                          </w:divBdr>
                        </w:div>
                      </w:divsChild>
                    </w:div>
                    <w:div w:id="1452481744">
                      <w:marLeft w:val="0"/>
                      <w:marRight w:val="0"/>
                      <w:marTop w:val="0"/>
                      <w:marBottom w:val="0"/>
                      <w:divBdr>
                        <w:top w:val="none" w:sz="0" w:space="0" w:color="auto"/>
                        <w:left w:val="none" w:sz="0" w:space="0" w:color="auto"/>
                        <w:bottom w:val="none" w:sz="0" w:space="0" w:color="auto"/>
                        <w:right w:val="none" w:sz="0" w:space="0" w:color="auto"/>
                      </w:divBdr>
                    </w:div>
                    <w:div w:id="1882092878">
                      <w:marLeft w:val="0"/>
                      <w:marRight w:val="0"/>
                      <w:marTop w:val="0"/>
                      <w:marBottom w:val="0"/>
                      <w:divBdr>
                        <w:top w:val="none" w:sz="0" w:space="0" w:color="auto"/>
                        <w:left w:val="none" w:sz="0" w:space="0" w:color="auto"/>
                        <w:bottom w:val="none" w:sz="0" w:space="0" w:color="auto"/>
                        <w:right w:val="none" w:sz="0" w:space="0" w:color="auto"/>
                      </w:divBdr>
                      <w:divsChild>
                        <w:div w:id="1908370373">
                          <w:marLeft w:val="0"/>
                          <w:marRight w:val="0"/>
                          <w:marTop w:val="0"/>
                          <w:marBottom w:val="0"/>
                          <w:divBdr>
                            <w:top w:val="none" w:sz="0" w:space="0" w:color="auto"/>
                            <w:left w:val="none" w:sz="0" w:space="0" w:color="auto"/>
                            <w:bottom w:val="none" w:sz="0" w:space="0" w:color="auto"/>
                            <w:right w:val="none" w:sz="0" w:space="0" w:color="auto"/>
                          </w:divBdr>
                        </w:div>
                        <w:div w:id="4113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5966">
                  <w:marLeft w:val="0"/>
                  <w:marRight w:val="0"/>
                  <w:marTop w:val="0"/>
                  <w:marBottom w:val="0"/>
                  <w:divBdr>
                    <w:top w:val="none" w:sz="0" w:space="0" w:color="auto"/>
                    <w:left w:val="none" w:sz="0" w:space="0" w:color="auto"/>
                    <w:bottom w:val="none" w:sz="0" w:space="0" w:color="auto"/>
                    <w:right w:val="none" w:sz="0" w:space="0" w:color="auto"/>
                  </w:divBdr>
                  <w:divsChild>
                    <w:div w:id="765812431">
                      <w:marLeft w:val="0"/>
                      <w:marRight w:val="0"/>
                      <w:marTop w:val="0"/>
                      <w:marBottom w:val="0"/>
                      <w:divBdr>
                        <w:top w:val="none" w:sz="0" w:space="0" w:color="auto"/>
                        <w:left w:val="none" w:sz="0" w:space="0" w:color="auto"/>
                        <w:bottom w:val="none" w:sz="0" w:space="0" w:color="auto"/>
                        <w:right w:val="none" w:sz="0" w:space="0" w:color="auto"/>
                      </w:divBdr>
                      <w:divsChild>
                        <w:div w:id="317881857">
                          <w:marLeft w:val="0"/>
                          <w:marRight w:val="0"/>
                          <w:marTop w:val="0"/>
                          <w:marBottom w:val="0"/>
                          <w:divBdr>
                            <w:top w:val="none" w:sz="0" w:space="0" w:color="auto"/>
                            <w:left w:val="none" w:sz="0" w:space="0" w:color="auto"/>
                            <w:bottom w:val="none" w:sz="0" w:space="0" w:color="auto"/>
                            <w:right w:val="none" w:sz="0" w:space="0" w:color="auto"/>
                          </w:divBdr>
                        </w:div>
                        <w:div w:id="213540064">
                          <w:marLeft w:val="0"/>
                          <w:marRight w:val="0"/>
                          <w:marTop w:val="0"/>
                          <w:marBottom w:val="0"/>
                          <w:divBdr>
                            <w:top w:val="none" w:sz="0" w:space="0" w:color="auto"/>
                            <w:left w:val="none" w:sz="0" w:space="0" w:color="auto"/>
                            <w:bottom w:val="none" w:sz="0" w:space="0" w:color="auto"/>
                            <w:right w:val="none" w:sz="0" w:space="0" w:color="auto"/>
                          </w:divBdr>
                        </w:div>
                        <w:div w:id="798108666">
                          <w:marLeft w:val="0"/>
                          <w:marRight w:val="0"/>
                          <w:marTop w:val="0"/>
                          <w:marBottom w:val="0"/>
                          <w:divBdr>
                            <w:top w:val="none" w:sz="0" w:space="0" w:color="auto"/>
                            <w:left w:val="none" w:sz="0" w:space="0" w:color="auto"/>
                            <w:bottom w:val="none" w:sz="0" w:space="0" w:color="auto"/>
                            <w:right w:val="none" w:sz="0" w:space="0" w:color="auto"/>
                          </w:divBdr>
                        </w:div>
                      </w:divsChild>
                    </w:div>
                    <w:div w:id="1155220377">
                      <w:marLeft w:val="0"/>
                      <w:marRight w:val="0"/>
                      <w:marTop w:val="0"/>
                      <w:marBottom w:val="0"/>
                      <w:divBdr>
                        <w:top w:val="none" w:sz="0" w:space="0" w:color="auto"/>
                        <w:left w:val="none" w:sz="0" w:space="0" w:color="auto"/>
                        <w:bottom w:val="none" w:sz="0" w:space="0" w:color="auto"/>
                        <w:right w:val="none" w:sz="0" w:space="0" w:color="auto"/>
                      </w:divBdr>
                    </w:div>
                    <w:div w:id="1504080530">
                      <w:marLeft w:val="0"/>
                      <w:marRight w:val="0"/>
                      <w:marTop w:val="0"/>
                      <w:marBottom w:val="0"/>
                      <w:divBdr>
                        <w:top w:val="none" w:sz="0" w:space="0" w:color="auto"/>
                        <w:left w:val="none" w:sz="0" w:space="0" w:color="auto"/>
                        <w:bottom w:val="none" w:sz="0" w:space="0" w:color="auto"/>
                        <w:right w:val="none" w:sz="0" w:space="0" w:color="auto"/>
                      </w:divBdr>
                    </w:div>
                  </w:divsChild>
                </w:div>
                <w:div w:id="1083261260">
                  <w:marLeft w:val="0"/>
                  <w:marRight w:val="0"/>
                  <w:marTop w:val="0"/>
                  <w:marBottom w:val="0"/>
                  <w:divBdr>
                    <w:top w:val="none" w:sz="0" w:space="0" w:color="auto"/>
                    <w:left w:val="none" w:sz="0" w:space="0" w:color="auto"/>
                    <w:bottom w:val="none" w:sz="0" w:space="0" w:color="auto"/>
                    <w:right w:val="none" w:sz="0" w:space="0" w:color="auto"/>
                  </w:divBdr>
                  <w:divsChild>
                    <w:div w:id="1429737663">
                      <w:marLeft w:val="0"/>
                      <w:marRight w:val="0"/>
                      <w:marTop w:val="0"/>
                      <w:marBottom w:val="0"/>
                      <w:divBdr>
                        <w:top w:val="none" w:sz="0" w:space="0" w:color="auto"/>
                        <w:left w:val="none" w:sz="0" w:space="0" w:color="auto"/>
                        <w:bottom w:val="none" w:sz="0" w:space="0" w:color="auto"/>
                        <w:right w:val="none" w:sz="0" w:space="0" w:color="auto"/>
                      </w:divBdr>
                    </w:div>
                    <w:div w:id="1764036163">
                      <w:marLeft w:val="0"/>
                      <w:marRight w:val="0"/>
                      <w:marTop w:val="0"/>
                      <w:marBottom w:val="0"/>
                      <w:divBdr>
                        <w:top w:val="none" w:sz="0" w:space="0" w:color="auto"/>
                        <w:left w:val="none" w:sz="0" w:space="0" w:color="auto"/>
                        <w:bottom w:val="none" w:sz="0" w:space="0" w:color="auto"/>
                        <w:right w:val="none" w:sz="0" w:space="0" w:color="auto"/>
                      </w:divBdr>
                    </w:div>
                    <w:div w:id="926812982">
                      <w:marLeft w:val="0"/>
                      <w:marRight w:val="0"/>
                      <w:marTop w:val="0"/>
                      <w:marBottom w:val="0"/>
                      <w:divBdr>
                        <w:top w:val="none" w:sz="0" w:space="0" w:color="auto"/>
                        <w:left w:val="none" w:sz="0" w:space="0" w:color="auto"/>
                        <w:bottom w:val="none" w:sz="0" w:space="0" w:color="auto"/>
                        <w:right w:val="none" w:sz="0" w:space="0" w:color="auto"/>
                      </w:divBdr>
                    </w:div>
                    <w:div w:id="882595280">
                      <w:marLeft w:val="0"/>
                      <w:marRight w:val="0"/>
                      <w:marTop w:val="0"/>
                      <w:marBottom w:val="0"/>
                      <w:divBdr>
                        <w:top w:val="none" w:sz="0" w:space="0" w:color="auto"/>
                        <w:left w:val="none" w:sz="0" w:space="0" w:color="auto"/>
                        <w:bottom w:val="none" w:sz="0" w:space="0" w:color="auto"/>
                        <w:right w:val="none" w:sz="0" w:space="0" w:color="auto"/>
                      </w:divBdr>
                    </w:div>
                    <w:div w:id="992294270">
                      <w:marLeft w:val="0"/>
                      <w:marRight w:val="0"/>
                      <w:marTop w:val="0"/>
                      <w:marBottom w:val="0"/>
                      <w:divBdr>
                        <w:top w:val="none" w:sz="0" w:space="0" w:color="auto"/>
                        <w:left w:val="none" w:sz="0" w:space="0" w:color="auto"/>
                        <w:bottom w:val="none" w:sz="0" w:space="0" w:color="auto"/>
                        <w:right w:val="none" w:sz="0" w:space="0" w:color="auto"/>
                      </w:divBdr>
                    </w:div>
                  </w:divsChild>
                </w:div>
                <w:div w:id="1533154163">
                  <w:marLeft w:val="0"/>
                  <w:marRight w:val="0"/>
                  <w:marTop w:val="0"/>
                  <w:marBottom w:val="0"/>
                  <w:divBdr>
                    <w:top w:val="none" w:sz="0" w:space="0" w:color="auto"/>
                    <w:left w:val="none" w:sz="0" w:space="0" w:color="auto"/>
                    <w:bottom w:val="none" w:sz="0" w:space="0" w:color="auto"/>
                    <w:right w:val="none" w:sz="0" w:space="0" w:color="auto"/>
                  </w:divBdr>
                  <w:divsChild>
                    <w:div w:id="225260364">
                      <w:marLeft w:val="0"/>
                      <w:marRight w:val="0"/>
                      <w:marTop w:val="128"/>
                      <w:marBottom w:val="128"/>
                      <w:divBdr>
                        <w:top w:val="none" w:sz="0" w:space="0" w:color="auto"/>
                        <w:left w:val="none" w:sz="0" w:space="0" w:color="auto"/>
                        <w:bottom w:val="none" w:sz="0" w:space="0" w:color="auto"/>
                        <w:right w:val="none" w:sz="0" w:space="0" w:color="auto"/>
                      </w:divBdr>
                    </w:div>
                    <w:div w:id="146869381">
                      <w:marLeft w:val="0"/>
                      <w:marRight w:val="0"/>
                      <w:marTop w:val="0"/>
                      <w:marBottom w:val="0"/>
                      <w:divBdr>
                        <w:top w:val="none" w:sz="0" w:space="0" w:color="auto"/>
                        <w:left w:val="none" w:sz="0" w:space="0" w:color="auto"/>
                        <w:bottom w:val="none" w:sz="0" w:space="0" w:color="auto"/>
                        <w:right w:val="none" w:sz="0" w:space="0" w:color="auto"/>
                      </w:divBdr>
                    </w:div>
                    <w:div w:id="1333099692">
                      <w:marLeft w:val="0"/>
                      <w:marRight w:val="0"/>
                      <w:marTop w:val="0"/>
                      <w:marBottom w:val="0"/>
                      <w:divBdr>
                        <w:top w:val="none" w:sz="0" w:space="0" w:color="auto"/>
                        <w:left w:val="none" w:sz="0" w:space="0" w:color="auto"/>
                        <w:bottom w:val="none" w:sz="0" w:space="0" w:color="auto"/>
                        <w:right w:val="none" w:sz="0" w:space="0" w:color="auto"/>
                      </w:divBdr>
                    </w:div>
                    <w:div w:id="256912124">
                      <w:marLeft w:val="0"/>
                      <w:marRight w:val="0"/>
                      <w:marTop w:val="0"/>
                      <w:marBottom w:val="0"/>
                      <w:divBdr>
                        <w:top w:val="none" w:sz="0" w:space="0" w:color="auto"/>
                        <w:left w:val="none" w:sz="0" w:space="0" w:color="auto"/>
                        <w:bottom w:val="none" w:sz="0" w:space="0" w:color="auto"/>
                        <w:right w:val="none" w:sz="0" w:space="0" w:color="auto"/>
                      </w:divBdr>
                    </w:div>
                    <w:div w:id="626082519">
                      <w:marLeft w:val="0"/>
                      <w:marRight w:val="0"/>
                      <w:marTop w:val="0"/>
                      <w:marBottom w:val="0"/>
                      <w:divBdr>
                        <w:top w:val="none" w:sz="0" w:space="0" w:color="auto"/>
                        <w:left w:val="none" w:sz="0" w:space="0" w:color="auto"/>
                        <w:bottom w:val="none" w:sz="0" w:space="0" w:color="auto"/>
                        <w:right w:val="none" w:sz="0" w:space="0" w:color="auto"/>
                      </w:divBdr>
                    </w:div>
                    <w:div w:id="1207108522">
                      <w:marLeft w:val="0"/>
                      <w:marRight w:val="0"/>
                      <w:marTop w:val="0"/>
                      <w:marBottom w:val="0"/>
                      <w:divBdr>
                        <w:top w:val="none" w:sz="0" w:space="0" w:color="auto"/>
                        <w:left w:val="none" w:sz="0" w:space="0" w:color="auto"/>
                        <w:bottom w:val="none" w:sz="0" w:space="0" w:color="auto"/>
                        <w:right w:val="none" w:sz="0" w:space="0" w:color="auto"/>
                      </w:divBdr>
                    </w:div>
                    <w:div w:id="689913931">
                      <w:marLeft w:val="0"/>
                      <w:marRight w:val="0"/>
                      <w:marTop w:val="0"/>
                      <w:marBottom w:val="0"/>
                      <w:divBdr>
                        <w:top w:val="none" w:sz="0" w:space="0" w:color="auto"/>
                        <w:left w:val="none" w:sz="0" w:space="0" w:color="auto"/>
                        <w:bottom w:val="none" w:sz="0" w:space="0" w:color="auto"/>
                        <w:right w:val="none" w:sz="0" w:space="0" w:color="auto"/>
                      </w:divBdr>
                    </w:div>
                    <w:div w:id="91515746">
                      <w:marLeft w:val="0"/>
                      <w:marRight w:val="0"/>
                      <w:marTop w:val="0"/>
                      <w:marBottom w:val="0"/>
                      <w:divBdr>
                        <w:top w:val="none" w:sz="0" w:space="0" w:color="auto"/>
                        <w:left w:val="none" w:sz="0" w:space="0" w:color="auto"/>
                        <w:bottom w:val="none" w:sz="0" w:space="0" w:color="auto"/>
                        <w:right w:val="none" w:sz="0" w:space="0" w:color="auto"/>
                      </w:divBdr>
                    </w:div>
                    <w:div w:id="618954460">
                      <w:marLeft w:val="0"/>
                      <w:marRight w:val="0"/>
                      <w:marTop w:val="0"/>
                      <w:marBottom w:val="0"/>
                      <w:divBdr>
                        <w:top w:val="none" w:sz="0" w:space="0" w:color="auto"/>
                        <w:left w:val="none" w:sz="0" w:space="0" w:color="auto"/>
                        <w:bottom w:val="none" w:sz="0" w:space="0" w:color="auto"/>
                        <w:right w:val="none" w:sz="0" w:space="0" w:color="auto"/>
                      </w:divBdr>
                    </w:div>
                  </w:divsChild>
                </w:div>
                <w:div w:id="727188856">
                  <w:marLeft w:val="0"/>
                  <w:marRight w:val="0"/>
                  <w:marTop w:val="0"/>
                  <w:marBottom w:val="0"/>
                  <w:divBdr>
                    <w:top w:val="none" w:sz="0" w:space="0" w:color="auto"/>
                    <w:left w:val="none" w:sz="0" w:space="0" w:color="auto"/>
                    <w:bottom w:val="none" w:sz="0" w:space="0" w:color="auto"/>
                    <w:right w:val="none" w:sz="0" w:space="0" w:color="auto"/>
                  </w:divBdr>
                  <w:divsChild>
                    <w:div w:id="843591197">
                      <w:marLeft w:val="0"/>
                      <w:marRight w:val="0"/>
                      <w:marTop w:val="0"/>
                      <w:marBottom w:val="0"/>
                      <w:divBdr>
                        <w:top w:val="none" w:sz="0" w:space="0" w:color="auto"/>
                        <w:left w:val="none" w:sz="0" w:space="0" w:color="auto"/>
                        <w:bottom w:val="none" w:sz="0" w:space="0" w:color="auto"/>
                        <w:right w:val="none" w:sz="0" w:space="0" w:color="auto"/>
                      </w:divBdr>
                    </w:div>
                    <w:div w:id="304822003">
                      <w:marLeft w:val="0"/>
                      <w:marRight w:val="0"/>
                      <w:marTop w:val="0"/>
                      <w:marBottom w:val="0"/>
                      <w:divBdr>
                        <w:top w:val="none" w:sz="0" w:space="0" w:color="auto"/>
                        <w:left w:val="none" w:sz="0" w:space="0" w:color="auto"/>
                        <w:bottom w:val="none" w:sz="0" w:space="0" w:color="auto"/>
                        <w:right w:val="none" w:sz="0" w:space="0" w:color="auto"/>
                      </w:divBdr>
                    </w:div>
                    <w:div w:id="835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30171">
              <w:marLeft w:val="0"/>
              <w:marRight w:val="0"/>
              <w:marTop w:val="0"/>
              <w:marBottom w:val="0"/>
              <w:divBdr>
                <w:top w:val="none" w:sz="0" w:space="0" w:color="auto"/>
                <w:left w:val="none" w:sz="0" w:space="0" w:color="auto"/>
                <w:bottom w:val="none" w:sz="0" w:space="0" w:color="auto"/>
                <w:right w:val="none" w:sz="0" w:space="0" w:color="auto"/>
              </w:divBdr>
              <w:divsChild>
                <w:div w:id="56246588">
                  <w:marLeft w:val="0"/>
                  <w:marRight w:val="0"/>
                  <w:marTop w:val="0"/>
                  <w:marBottom w:val="0"/>
                  <w:divBdr>
                    <w:top w:val="none" w:sz="0" w:space="0" w:color="auto"/>
                    <w:left w:val="none" w:sz="0" w:space="0" w:color="auto"/>
                    <w:bottom w:val="none" w:sz="0" w:space="0" w:color="auto"/>
                    <w:right w:val="none" w:sz="0" w:space="0" w:color="auto"/>
                  </w:divBdr>
                  <w:divsChild>
                    <w:div w:id="1236550144">
                      <w:marLeft w:val="0"/>
                      <w:marRight w:val="0"/>
                      <w:marTop w:val="0"/>
                      <w:marBottom w:val="0"/>
                      <w:divBdr>
                        <w:top w:val="none" w:sz="0" w:space="0" w:color="auto"/>
                        <w:left w:val="none" w:sz="0" w:space="0" w:color="auto"/>
                        <w:bottom w:val="none" w:sz="0" w:space="0" w:color="auto"/>
                        <w:right w:val="none" w:sz="0" w:space="0" w:color="auto"/>
                      </w:divBdr>
                      <w:divsChild>
                        <w:div w:id="401023292">
                          <w:marLeft w:val="0"/>
                          <w:marRight w:val="0"/>
                          <w:marTop w:val="0"/>
                          <w:marBottom w:val="0"/>
                          <w:divBdr>
                            <w:top w:val="none" w:sz="0" w:space="0" w:color="auto"/>
                            <w:left w:val="none" w:sz="0" w:space="0" w:color="auto"/>
                            <w:bottom w:val="none" w:sz="0" w:space="0" w:color="auto"/>
                            <w:right w:val="none" w:sz="0" w:space="0" w:color="auto"/>
                          </w:divBdr>
                        </w:div>
                        <w:div w:id="2140949041">
                          <w:marLeft w:val="0"/>
                          <w:marRight w:val="0"/>
                          <w:marTop w:val="0"/>
                          <w:marBottom w:val="0"/>
                          <w:divBdr>
                            <w:top w:val="none" w:sz="0" w:space="0" w:color="auto"/>
                            <w:left w:val="none" w:sz="0" w:space="0" w:color="auto"/>
                            <w:bottom w:val="none" w:sz="0" w:space="0" w:color="auto"/>
                            <w:right w:val="none" w:sz="0" w:space="0" w:color="auto"/>
                          </w:divBdr>
                        </w:div>
                        <w:div w:id="1663922362">
                          <w:marLeft w:val="0"/>
                          <w:marRight w:val="0"/>
                          <w:marTop w:val="0"/>
                          <w:marBottom w:val="0"/>
                          <w:divBdr>
                            <w:top w:val="none" w:sz="0" w:space="0" w:color="auto"/>
                            <w:left w:val="none" w:sz="0" w:space="0" w:color="auto"/>
                            <w:bottom w:val="none" w:sz="0" w:space="0" w:color="auto"/>
                            <w:right w:val="none" w:sz="0" w:space="0" w:color="auto"/>
                          </w:divBdr>
                        </w:div>
                        <w:div w:id="833182575">
                          <w:marLeft w:val="0"/>
                          <w:marRight w:val="0"/>
                          <w:marTop w:val="0"/>
                          <w:marBottom w:val="0"/>
                          <w:divBdr>
                            <w:top w:val="none" w:sz="0" w:space="0" w:color="auto"/>
                            <w:left w:val="none" w:sz="0" w:space="0" w:color="auto"/>
                            <w:bottom w:val="none" w:sz="0" w:space="0" w:color="auto"/>
                            <w:right w:val="none" w:sz="0" w:space="0" w:color="auto"/>
                          </w:divBdr>
                        </w:div>
                      </w:divsChild>
                    </w:div>
                    <w:div w:id="670989499">
                      <w:marLeft w:val="0"/>
                      <w:marRight w:val="0"/>
                      <w:marTop w:val="0"/>
                      <w:marBottom w:val="0"/>
                      <w:divBdr>
                        <w:top w:val="none" w:sz="0" w:space="0" w:color="auto"/>
                        <w:left w:val="none" w:sz="0" w:space="0" w:color="auto"/>
                        <w:bottom w:val="none" w:sz="0" w:space="0" w:color="auto"/>
                        <w:right w:val="none" w:sz="0" w:space="0" w:color="auto"/>
                      </w:divBdr>
                    </w:div>
                    <w:div w:id="1017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5424">
              <w:marLeft w:val="0"/>
              <w:marRight w:val="0"/>
              <w:marTop w:val="0"/>
              <w:marBottom w:val="0"/>
              <w:divBdr>
                <w:top w:val="none" w:sz="0" w:space="0" w:color="auto"/>
                <w:left w:val="none" w:sz="0" w:space="0" w:color="auto"/>
                <w:bottom w:val="none" w:sz="0" w:space="0" w:color="auto"/>
                <w:right w:val="none" w:sz="0" w:space="0" w:color="auto"/>
              </w:divBdr>
              <w:divsChild>
                <w:div w:id="19767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2070">
          <w:marLeft w:val="0"/>
          <w:marRight w:val="0"/>
          <w:marTop w:val="0"/>
          <w:marBottom w:val="0"/>
          <w:divBdr>
            <w:top w:val="none" w:sz="0" w:space="0" w:color="auto"/>
            <w:left w:val="none" w:sz="0" w:space="0" w:color="auto"/>
            <w:bottom w:val="none" w:sz="0" w:space="0" w:color="auto"/>
            <w:right w:val="none" w:sz="0" w:space="0" w:color="auto"/>
          </w:divBdr>
          <w:divsChild>
            <w:div w:id="809059390">
              <w:marLeft w:val="0"/>
              <w:marRight w:val="0"/>
              <w:marTop w:val="0"/>
              <w:marBottom w:val="0"/>
              <w:divBdr>
                <w:top w:val="none" w:sz="0" w:space="0" w:color="auto"/>
                <w:left w:val="none" w:sz="0" w:space="0" w:color="auto"/>
                <w:bottom w:val="none" w:sz="0" w:space="0" w:color="auto"/>
                <w:right w:val="none" w:sz="0" w:space="0" w:color="auto"/>
              </w:divBdr>
              <w:divsChild>
                <w:div w:id="1059132049">
                  <w:marLeft w:val="0"/>
                  <w:marRight w:val="0"/>
                  <w:marTop w:val="0"/>
                  <w:marBottom w:val="0"/>
                  <w:divBdr>
                    <w:top w:val="none" w:sz="0" w:space="0" w:color="auto"/>
                    <w:left w:val="none" w:sz="0" w:space="0" w:color="auto"/>
                    <w:bottom w:val="none" w:sz="0" w:space="0" w:color="auto"/>
                    <w:right w:val="none" w:sz="0" w:space="0" w:color="auto"/>
                  </w:divBdr>
                  <w:divsChild>
                    <w:div w:id="2007436317">
                      <w:marLeft w:val="0"/>
                      <w:marRight w:val="0"/>
                      <w:marTop w:val="0"/>
                      <w:marBottom w:val="0"/>
                      <w:divBdr>
                        <w:top w:val="none" w:sz="0" w:space="0" w:color="auto"/>
                        <w:left w:val="none" w:sz="0" w:space="0" w:color="auto"/>
                        <w:bottom w:val="none" w:sz="0" w:space="0" w:color="auto"/>
                        <w:right w:val="none" w:sz="0" w:space="0" w:color="auto"/>
                      </w:divBdr>
                    </w:div>
                    <w:div w:id="899945044">
                      <w:marLeft w:val="0"/>
                      <w:marRight w:val="0"/>
                      <w:marTop w:val="0"/>
                      <w:marBottom w:val="0"/>
                      <w:divBdr>
                        <w:top w:val="none" w:sz="0" w:space="0" w:color="auto"/>
                        <w:left w:val="none" w:sz="0" w:space="0" w:color="auto"/>
                        <w:bottom w:val="none" w:sz="0" w:space="0" w:color="auto"/>
                        <w:right w:val="none" w:sz="0" w:space="0" w:color="auto"/>
                      </w:divBdr>
                    </w:div>
                    <w:div w:id="750077380">
                      <w:marLeft w:val="0"/>
                      <w:marRight w:val="0"/>
                      <w:marTop w:val="0"/>
                      <w:marBottom w:val="0"/>
                      <w:divBdr>
                        <w:top w:val="none" w:sz="0" w:space="0" w:color="auto"/>
                        <w:left w:val="none" w:sz="0" w:space="0" w:color="auto"/>
                        <w:bottom w:val="none" w:sz="0" w:space="0" w:color="auto"/>
                        <w:right w:val="none" w:sz="0" w:space="0" w:color="auto"/>
                      </w:divBdr>
                    </w:div>
                    <w:div w:id="109008525">
                      <w:marLeft w:val="0"/>
                      <w:marRight w:val="0"/>
                      <w:marTop w:val="0"/>
                      <w:marBottom w:val="0"/>
                      <w:divBdr>
                        <w:top w:val="none" w:sz="0" w:space="0" w:color="auto"/>
                        <w:left w:val="none" w:sz="0" w:space="0" w:color="auto"/>
                        <w:bottom w:val="none" w:sz="0" w:space="0" w:color="auto"/>
                        <w:right w:val="none" w:sz="0" w:space="0" w:color="auto"/>
                      </w:divBdr>
                    </w:div>
                    <w:div w:id="311831824">
                      <w:marLeft w:val="0"/>
                      <w:marRight w:val="0"/>
                      <w:marTop w:val="0"/>
                      <w:marBottom w:val="0"/>
                      <w:divBdr>
                        <w:top w:val="none" w:sz="0" w:space="0" w:color="auto"/>
                        <w:left w:val="none" w:sz="0" w:space="0" w:color="auto"/>
                        <w:bottom w:val="none" w:sz="0" w:space="0" w:color="auto"/>
                        <w:right w:val="none" w:sz="0" w:space="0" w:color="auto"/>
                      </w:divBdr>
                    </w:div>
                    <w:div w:id="1610428403">
                      <w:marLeft w:val="0"/>
                      <w:marRight w:val="0"/>
                      <w:marTop w:val="0"/>
                      <w:marBottom w:val="0"/>
                      <w:divBdr>
                        <w:top w:val="none" w:sz="0" w:space="0" w:color="auto"/>
                        <w:left w:val="none" w:sz="0" w:space="0" w:color="auto"/>
                        <w:bottom w:val="none" w:sz="0" w:space="0" w:color="auto"/>
                        <w:right w:val="none" w:sz="0" w:space="0" w:color="auto"/>
                      </w:divBdr>
                    </w:div>
                    <w:div w:id="1123958650">
                      <w:marLeft w:val="0"/>
                      <w:marRight w:val="0"/>
                      <w:marTop w:val="0"/>
                      <w:marBottom w:val="0"/>
                      <w:divBdr>
                        <w:top w:val="none" w:sz="0" w:space="0" w:color="auto"/>
                        <w:left w:val="none" w:sz="0" w:space="0" w:color="auto"/>
                        <w:bottom w:val="none" w:sz="0" w:space="0" w:color="auto"/>
                        <w:right w:val="none" w:sz="0" w:space="0" w:color="auto"/>
                      </w:divBdr>
                      <w:divsChild>
                        <w:div w:id="377975543">
                          <w:marLeft w:val="0"/>
                          <w:marRight w:val="0"/>
                          <w:marTop w:val="0"/>
                          <w:marBottom w:val="0"/>
                          <w:divBdr>
                            <w:top w:val="none" w:sz="0" w:space="0" w:color="auto"/>
                            <w:left w:val="none" w:sz="0" w:space="0" w:color="auto"/>
                            <w:bottom w:val="none" w:sz="0" w:space="0" w:color="auto"/>
                            <w:right w:val="none" w:sz="0" w:space="0" w:color="auto"/>
                          </w:divBdr>
                        </w:div>
                        <w:div w:id="248854095">
                          <w:marLeft w:val="0"/>
                          <w:marRight w:val="0"/>
                          <w:marTop w:val="0"/>
                          <w:marBottom w:val="0"/>
                          <w:divBdr>
                            <w:top w:val="none" w:sz="0" w:space="0" w:color="auto"/>
                            <w:left w:val="none" w:sz="0" w:space="0" w:color="auto"/>
                            <w:bottom w:val="none" w:sz="0" w:space="0" w:color="auto"/>
                            <w:right w:val="none" w:sz="0" w:space="0" w:color="auto"/>
                          </w:divBdr>
                        </w:div>
                        <w:div w:id="188375561">
                          <w:marLeft w:val="0"/>
                          <w:marRight w:val="0"/>
                          <w:marTop w:val="0"/>
                          <w:marBottom w:val="0"/>
                          <w:divBdr>
                            <w:top w:val="none" w:sz="0" w:space="0" w:color="auto"/>
                            <w:left w:val="none" w:sz="0" w:space="0" w:color="auto"/>
                            <w:bottom w:val="none" w:sz="0" w:space="0" w:color="auto"/>
                            <w:right w:val="none" w:sz="0" w:space="0" w:color="auto"/>
                          </w:divBdr>
                        </w:div>
                        <w:div w:id="503783305">
                          <w:marLeft w:val="0"/>
                          <w:marRight w:val="0"/>
                          <w:marTop w:val="0"/>
                          <w:marBottom w:val="0"/>
                          <w:divBdr>
                            <w:top w:val="none" w:sz="0" w:space="0" w:color="auto"/>
                            <w:left w:val="none" w:sz="0" w:space="0" w:color="auto"/>
                            <w:bottom w:val="none" w:sz="0" w:space="0" w:color="auto"/>
                            <w:right w:val="none" w:sz="0" w:space="0" w:color="auto"/>
                          </w:divBdr>
                        </w:div>
                        <w:div w:id="1356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1489">
                  <w:marLeft w:val="0"/>
                  <w:marRight w:val="0"/>
                  <w:marTop w:val="0"/>
                  <w:marBottom w:val="0"/>
                  <w:divBdr>
                    <w:top w:val="none" w:sz="0" w:space="0" w:color="auto"/>
                    <w:left w:val="none" w:sz="0" w:space="0" w:color="auto"/>
                    <w:bottom w:val="none" w:sz="0" w:space="0" w:color="auto"/>
                    <w:right w:val="none" w:sz="0" w:space="0" w:color="auto"/>
                  </w:divBdr>
                  <w:divsChild>
                    <w:div w:id="1078137766">
                      <w:marLeft w:val="0"/>
                      <w:marRight w:val="0"/>
                      <w:marTop w:val="0"/>
                      <w:marBottom w:val="0"/>
                      <w:divBdr>
                        <w:top w:val="none" w:sz="0" w:space="0" w:color="auto"/>
                        <w:left w:val="none" w:sz="0" w:space="0" w:color="auto"/>
                        <w:bottom w:val="none" w:sz="0" w:space="0" w:color="auto"/>
                        <w:right w:val="none" w:sz="0" w:space="0" w:color="auto"/>
                      </w:divBdr>
                    </w:div>
                    <w:div w:id="1199002052">
                      <w:marLeft w:val="0"/>
                      <w:marRight w:val="0"/>
                      <w:marTop w:val="0"/>
                      <w:marBottom w:val="0"/>
                      <w:divBdr>
                        <w:top w:val="none" w:sz="0" w:space="0" w:color="auto"/>
                        <w:left w:val="none" w:sz="0" w:space="0" w:color="auto"/>
                        <w:bottom w:val="none" w:sz="0" w:space="0" w:color="auto"/>
                        <w:right w:val="none" w:sz="0" w:space="0" w:color="auto"/>
                      </w:divBdr>
                    </w:div>
                    <w:div w:id="1718123296">
                      <w:marLeft w:val="0"/>
                      <w:marRight w:val="0"/>
                      <w:marTop w:val="0"/>
                      <w:marBottom w:val="0"/>
                      <w:divBdr>
                        <w:top w:val="none" w:sz="0" w:space="0" w:color="auto"/>
                        <w:left w:val="none" w:sz="0" w:space="0" w:color="auto"/>
                        <w:bottom w:val="none" w:sz="0" w:space="0" w:color="auto"/>
                        <w:right w:val="none" w:sz="0" w:space="0" w:color="auto"/>
                      </w:divBdr>
                    </w:div>
                  </w:divsChild>
                </w:div>
                <w:div w:id="1025059072">
                  <w:marLeft w:val="0"/>
                  <w:marRight w:val="0"/>
                  <w:marTop w:val="0"/>
                  <w:marBottom w:val="0"/>
                  <w:divBdr>
                    <w:top w:val="none" w:sz="0" w:space="0" w:color="auto"/>
                    <w:left w:val="none" w:sz="0" w:space="0" w:color="auto"/>
                    <w:bottom w:val="none" w:sz="0" w:space="0" w:color="auto"/>
                    <w:right w:val="none" w:sz="0" w:space="0" w:color="auto"/>
                  </w:divBdr>
                  <w:divsChild>
                    <w:div w:id="1498418485">
                      <w:marLeft w:val="0"/>
                      <w:marRight w:val="0"/>
                      <w:marTop w:val="0"/>
                      <w:marBottom w:val="0"/>
                      <w:divBdr>
                        <w:top w:val="none" w:sz="0" w:space="0" w:color="auto"/>
                        <w:left w:val="none" w:sz="0" w:space="0" w:color="auto"/>
                        <w:bottom w:val="none" w:sz="0" w:space="0" w:color="auto"/>
                        <w:right w:val="none" w:sz="0" w:space="0" w:color="auto"/>
                      </w:divBdr>
                    </w:div>
                    <w:div w:id="1159728753">
                      <w:marLeft w:val="0"/>
                      <w:marRight w:val="0"/>
                      <w:marTop w:val="0"/>
                      <w:marBottom w:val="0"/>
                      <w:divBdr>
                        <w:top w:val="none" w:sz="0" w:space="0" w:color="auto"/>
                        <w:left w:val="none" w:sz="0" w:space="0" w:color="auto"/>
                        <w:bottom w:val="none" w:sz="0" w:space="0" w:color="auto"/>
                        <w:right w:val="none" w:sz="0" w:space="0" w:color="auto"/>
                      </w:divBdr>
                    </w:div>
                    <w:div w:id="126356472">
                      <w:marLeft w:val="0"/>
                      <w:marRight w:val="0"/>
                      <w:marTop w:val="0"/>
                      <w:marBottom w:val="0"/>
                      <w:divBdr>
                        <w:top w:val="none" w:sz="0" w:space="0" w:color="auto"/>
                        <w:left w:val="none" w:sz="0" w:space="0" w:color="auto"/>
                        <w:bottom w:val="none" w:sz="0" w:space="0" w:color="auto"/>
                        <w:right w:val="none" w:sz="0" w:space="0" w:color="auto"/>
                      </w:divBdr>
                    </w:div>
                    <w:div w:id="41953273">
                      <w:marLeft w:val="0"/>
                      <w:marRight w:val="0"/>
                      <w:marTop w:val="0"/>
                      <w:marBottom w:val="0"/>
                      <w:divBdr>
                        <w:top w:val="none" w:sz="0" w:space="0" w:color="auto"/>
                        <w:left w:val="none" w:sz="0" w:space="0" w:color="auto"/>
                        <w:bottom w:val="none" w:sz="0" w:space="0" w:color="auto"/>
                        <w:right w:val="none" w:sz="0" w:space="0" w:color="auto"/>
                      </w:divBdr>
                      <w:divsChild>
                        <w:div w:id="1172454012">
                          <w:marLeft w:val="0"/>
                          <w:marRight w:val="0"/>
                          <w:marTop w:val="0"/>
                          <w:marBottom w:val="0"/>
                          <w:divBdr>
                            <w:top w:val="none" w:sz="0" w:space="0" w:color="auto"/>
                            <w:left w:val="none" w:sz="0" w:space="0" w:color="auto"/>
                            <w:bottom w:val="none" w:sz="0" w:space="0" w:color="auto"/>
                            <w:right w:val="none" w:sz="0" w:space="0" w:color="auto"/>
                          </w:divBdr>
                        </w:div>
                        <w:div w:id="1266814176">
                          <w:marLeft w:val="0"/>
                          <w:marRight w:val="0"/>
                          <w:marTop w:val="0"/>
                          <w:marBottom w:val="0"/>
                          <w:divBdr>
                            <w:top w:val="none" w:sz="0" w:space="0" w:color="auto"/>
                            <w:left w:val="none" w:sz="0" w:space="0" w:color="auto"/>
                            <w:bottom w:val="none" w:sz="0" w:space="0" w:color="auto"/>
                            <w:right w:val="none" w:sz="0" w:space="0" w:color="auto"/>
                          </w:divBdr>
                        </w:div>
                        <w:div w:id="21518580">
                          <w:marLeft w:val="0"/>
                          <w:marRight w:val="0"/>
                          <w:marTop w:val="0"/>
                          <w:marBottom w:val="0"/>
                          <w:divBdr>
                            <w:top w:val="none" w:sz="0" w:space="0" w:color="auto"/>
                            <w:left w:val="none" w:sz="0" w:space="0" w:color="auto"/>
                            <w:bottom w:val="none" w:sz="0" w:space="0" w:color="auto"/>
                            <w:right w:val="none" w:sz="0" w:space="0" w:color="auto"/>
                          </w:divBdr>
                        </w:div>
                        <w:div w:id="476460371">
                          <w:marLeft w:val="0"/>
                          <w:marRight w:val="0"/>
                          <w:marTop w:val="0"/>
                          <w:marBottom w:val="0"/>
                          <w:divBdr>
                            <w:top w:val="none" w:sz="0" w:space="0" w:color="auto"/>
                            <w:left w:val="none" w:sz="0" w:space="0" w:color="auto"/>
                            <w:bottom w:val="none" w:sz="0" w:space="0" w:color="auto"/>
                            <w:right w:val="none" w:sz="0" w:space="0" w:color="auto"/>
                          </w:divBdr>
                        </w:div>
                        <w:div w:id="983317893">
                          <w:marLeft w:val="0"/>
                          <w:marRight w:val="0"/>
                          <w:marTop w:val="0"/>
                          <w:marBottom w:val="0"/>
                          <w:divBdr>
                            <w:top w:val="none" w:sz="0" w:space="0" w:color="auto"/>
                            <w:left w:val="none" w:sz="0" w:space="0" w:color="auto"/>
                            <w:bottom w:val="none" w:sz="0" w:space="0" w:color="auto"/>
                            <w:right w:val="none" w:sz="0" w:space="0" w:color="auto"/>
                          </w:divBdr>
                        </w:div>
                        <w:div w:id="584611413">
                          <w:marLeft w:val="0"/>
                          <w:marRight w:val="0"/>
                          <w:marTop w:val="0"/>
                          <w:marBottom w:val="0"/>
                          <w:divBdr>
                            <w:top w:val="none" w:sz="0" w:space="0" w:color="auto"/>
                            <w:left w:val="none" w:sz="0" w:space="0" w:color="auto"/>
                            <w:bottom w:val="none" w:sz="0" w:space="0" w:color="auto"/>
                            <w:right w:val="none" w:sz="0" w:space="0" w:color="auto"/>
                          </w:divBdr>
                        </w:div>
                        <w:div w:id="1002585922">
                          <w:marLeft w:val="0"/>
                          <w:marRight w:val="0"/>
                          <w:marTop w:val="0"/>
                          <w:marBottom w:val="0"/>
                          <w:divBdr>
                            <w:top w:val="none" w:sz="0" w:space="0" w:color="auto"/>
                            <w:left w:val="none" w:sz="0" w:space="0" w:color="auto"/>
                            <w:bottom w:val="none" w:sz="0" w:space="0" w:color="auto"/>
                            <w:right w:val="none" w:sz="0" w:space="0" w:color="auto"/>
                          </w:divBdr>
                        </w:div>
                        <w:div w:id="1397237538">
                          <w:marLeft w:val="0"/>
                          <w:marRight w:val="0"/>
                          <w:marTop w:val="0"/>
                          <w:marBottom w:val="0"/>
                          <w:divBdr>
                            <w:top w:val="none" w:sz="0" w:space="0" w:color="auto"/>
                            <w:left w:val="none" w:sz="0" w:space="0" w:color="auto"/>
                            <w:bottom w:val="none" w:sz="0" w:space="0" w:color="auto"/>
                            <w:right w:val="none" w:sz="0" w:space="0" w:color="auto"/>
                          </w:divBdr>
                        </w:div>
                        <w:div w:id="1525054862">
                          <w:marLeft w:val="0"/>
                          <w:marRight w:val="0"/>
                          <w:marTop w:val="0"/>
                          <w:marBottom w:val="0"/>
                          <w:divBdr>
                            <w:top w:val="none" w:sz="0" w:space="0" w:color="auto"/>
                            <w:left w:val="none" w:sz="0" w:space="0" w:color="auto"/>
                            <w:bottom w:val="none" w:sz="0" w:space="0" w:color="auto"/>
                            <w:right w:val="none" w:sz="0" w:space="0" w:color="auto"/>
                          </w:divBdr>
                        </w:div>
                        <w:div w:id="1843858654">
                          <w:marLeft w:val="0"/>
                          <w:marRight w:val="0"/>
                          <w:marTop w:val="0"/>
                          <w:marBottom w:val="0"/>
                          <w:divBdr>
                            <w:top w:val="none" w:sz="0" w:space="0" w:color="auto"/>
                            <w:left w:val="none" w:sz="0" w:space="0" w:color="auto"/>
                            <w:bottom w:val="none" w:sz="0" w:space="0" w:color="auto"/>
                            <w:right w:val="none" w:sz="0" w:space="0" w:color="auto"/>
                          </w:divBdr>
                        </w:div>
                        <w:div w:id="941762272">
                          <w:marLeft w:val="0"/>
                          <w:marRight w:val="0"/>
                          <w:marTop w:val="0"/>
                          <w:marBottom w:val="0"/>
                          <w:divBdr>
                            <w:top w:val="none" w:sz="0" w:space="0" w:color="auto"/>
                            <w:left w:val="none" w:sz="0" w:space="0" w:color="auto"/>
                            <w:bottom w:val="none" w:sz="0" w:space="0" w:color="auto"/>
                            <w:right w:val="none" w:sz="0" w:space="0" w:color="auto"/>
                          </w:divBdr>
                        </w:div>
                      </w:divsChild>
                    </w:div>
                    <w:div w:id="436754650">
                      <w:marLeft w:val="0"/>
                      <w:marRight w:val="0"/>
                      <w:marTop w:val="0"/>
                      <w:marBottom w:val="0"/>
                      <w:divBdr>
                        <w:top w:val="none" w:sz="0" w:space="0" w:color="auto"/>
                        <w:left w:val="none" w:sz="0" w:space="0" w:color="auto"/>
                        <w:bottom w:val="none" w:sz="0" w:space="0" w:color="auto"/>
                        <w:right w:val="none" w:sz="0" w:space="0" w:color="auto"/>
                      </w:divBdr>
                    </w:div>
                    <w:div w:id="1195462986">
                      <w:marLeft w:val="0"/>
                      <w:marRight w:val="0"/>
                      <w:marTop w:val="0"/>
                      <w:marBottom w:val="0"/>
                      <w:divBdr>
                        <w:top w:val="none" w:sz="0" w:space="0" w:color="auto"/>
                        <w:left w:val="none" w:sz="0" w:space="0" w:color="auto"/>
                        <w:bottom w:val="none" w:sz="0" w:space="0" w:color="auto"/>
                        <w:right w:val="none" w:sz="0" w:space="0" w:color="auto"/>
                      </w:divBdr>
                    </w:div>
                    <w:div w:id="383798025">
                      <w:marLeft w:val="0"/>
                      <w:marRight w:val="0"/>
                      <w:marTop w:val="0"/>
                      <w:marBottom w:val="0"/>
                      <w:divBdr>
                        <w:top w:val="none" w:sz="0" w:space="0" w:color="auto"/>
                        <w:left w:val="none" w:sz="0" w:space="0" w:color="auto"/>
                        <w:bottom w:val="none" w:sz="0" w:space="0" w:color="auto"/>
                        <w:right w:val="none" w:sz="0" w:space="0" w:color="auto"/>
                      </w:divBdr>
                    </w:div>
                    <w:div w:id="1079209919">
                      <w:marLeft w:val="0"/>
                      <w:marRight w:val="0"/>
                      <w:marTop w:val="0"/>
                      <w:marBottom w:val="0"/>
                      <w:divBdr>
                        <w:top w:val="none" w:sz="0" w:space="0" w:color="auto"/>
                        <w:left w:val="none" w:sz="0" w:space="0" w:color="auto"/>
                        <w:bottom w:val="none" w:sz="0" w:space="0" w:color="auto"/>
                        <w:right w:val="none" w:sz="0" w:space="0" w:color="auto"/>
                      </w:divBdr>
                      <w:divsChild>
                        <w:div w:id="860363872">
                          <w:marLeft w:val="0"/>
                          <w:marRight w:val="0"/>
                          <w:marTop w:val="0"/>
                          <w:marBottom w:val="0"/>
                          <w:divBdr>
                            <w:top w:val="none" w:sz="0" w:space="0" w:color="auto"/>
                            <w:left w:val="none" w:sz="0" w:space="0" w:color="auto"/>
                            <w:bottom w:val="none" w:sz="0" w:space="0" w:color="auto"/>
                            <w:right w:val="none" w:sz="0" w:space="0" w:color="auto"/>
                          </w:divBdr>
                        </w:div>
                        <w:div w:id="433525223">
                          <w:marLeft w:val="0"/>
                          <w:marRight w:val="0"/>
                          <w:marTop w:val="0"/>
                          <w:marBottom w:val="0"/>
                          <w:divBdr>
                            <w:top w:val="none" w:sz="0" w:space="0" w:color="auto"/>
                            <w:left w:val="none" w:sz="0" w:space="0" w:color="auto"/>
                            <w:bottom w:val="none" w:sz="0" w:space="0" w:color="auto"/>
                            <w:right w:val="none" w:sz="0" w:space="0" w:color="auto"/>
                          </w:divBdr>
                        </w:div>
                        <w:div w:id="1716082777">
                          <w:marLeft w:val="0"/>
                          <w:marRight w:val="0"/>
                          <w:marTop w:val="0"/>
                          <w:marBottom w:val="0"/>
                          <w:divBdr>
                            <w:top w:val="none" w:sz="0" w:space="0" w:color="auto"/>
                            <w:left w:val="none" w:sz="0" w:space="0" w:color="auto"/>
                            <w:bottom w:val="none" w:sz="0" w:space="0" w:color="auto"/>
                            <w:right w:val="none" w:sz="0" w:space="0" w:color="auto"/>
                          </w:divBdr>
                        </w:div>
                        <w:div w:id="1998260523">
                          <w:marLeft w:val="0"/>
                          <w:marRight w:val="0"/>
                          <w:marTop w:val="0"/>
                          <w:marBottom w:val="0"/>
                          <w:divBdr>
                            <w:top w:val="none" w:sz="0" w:space="0" w:color="auto"/>
                            <w:left w:val="none" w:sz="0" w:space="0" w:color="auto"/>
                            <w:bottom w:val="none" w:sz="0" w:space="0" w:color="auto"/>
                            <w:right w:val="none" w:sz="0" w:space="0" w:color="auto"/>
                          </w:divBdr>
                        </w:div>
                      </w:divsChild>
                    </w:div>
                    <w:div w:id="781416334">
                      <w:marLeft w:val="0"/>
                      <w:marRight w:val="0"/>
                      <w:marTop w:val="0"/>
                      <w:marBottom w:val="0"/>
                      <w:divBdr>
                        <w:top w:val="none" w:sz="0" w:space="0" w:color="auto"/>
                        <w:left w:val="none" w:sz="0" w:space="0" w:color="auto"/>
                        <w:bottom w:val="none" w:sz="0" w:space="0" w:color="auto"/>
                        <w:right w:val="none" w:sz="0" w:space="0" w:color="auto"/>
                      </w:divBdr>
                    </w:div>
                    <w:div w:id="558713649">
                      <w:marLeft w:val="0"/>
                      <w:marRight w:val="0"/>
                      <w:marTop w:val="0"/>
                      <w:marBottom w:val="0"/>
                      <w:divBdr>
                        <w:top w:val="none" w:sz="0" w:space="0" w:color="auto"/>
                        <w:left w:val="none" w:sz="0" w:space="0" w:color="auto"/>
                        <w:bottom w:val="none" w:sz="0" w:space="0" w:color="auto"/>
                        <w:right w:val="none" w:sz="0" w:space="0" w:color="auto"/>
                      </w:divBdr>
                    </w:div>
                    <w:div w:id="1095442827">
                      <w:marLeft w:val="0"/>
                      <w:marRight w:val="0"/>
                      <w:marTop w:val="0"/>
                      <w:marBottom w:val="0"/>
                      <w:divBdr>
                        <w:top w:val="none" w:sz="0" w:space="0" w:color="auto"/>
                        <w:left w:val="none" w:sz="0" w:space="0" w:color="auto"/>
                        <w:bottom w:val="none" w:sz="0" w:space="0" w:color="auto"/>
                        <w:right w:val="none" w:sz="0" w:space="0" w:color="auto"/>
                      </w:divBdr>
                    </w:div>
                    <w:div w:id="1946302772">
                      <w:marLeft w:val="0"/>
                      <w:marRight w:val="0"/>
                      <w:marTop w:val="0"/>
                      <w:marBottom w:val="0"/>
                      <w:divBdr>
                        <w:top w:val="none" w:sz="0" w:space="0" w:color="auto"/>
                        <w:left w:val="none" w:sz="0" w:space="0" w:color="auto"/>
                        <w:bottom w:val="none" w:sz="0" w:space="0" w:color="auto"/>
                        <w:right w:val="none" w:sz="0" w:space="0" w:color="auto"/>
                      </w:divBdr>
                      <w:divsChild>
                        <w:div w:id="1748771420">
                          <w:marLeft w:val="0"/>
                          <w:marRight w:val="0"/>
                          <w:marTop w:val="0"/>
                          <w:marBottom w:val="0"/>
                          <w:divBdr>
                            <w:top w:val="none" w:sz="0" w:space="0" w:color="auto"/>
                            <w:left w:val="none" w:sz="0" w:space="0" w:color="auto"/>
                            <w:bottom w:val="none" w:sz="0" w:space="0" w:color="auto"/>
                            <w:right w:val="none" w:sz="0" w:space="0" w:color="auto"/>
                          </w:divBdr>
                        </w:div>
                        <w:div w:id="491219008">
                          <w:marLeft w:val="0"/>
                          <w:marRight w:val="0"/>
                          <w:marTop w:val="0"/>
                          <w:marBottom w:val="0"/>
                          <w:divBdr>
                            <w:top w:val="none" w:sz="0" w:space="0" w:color="auto"/>
                            <w:left w:val="none" w:sz="0" w:space="0" w:color="auto"/>
                            <w:bottom w:val="none" w:sz="0" w:space="0" w:color="auto"/>
                            <w:right w:val="none" w:sz="0" w:space="0" w:color="auto"/>
                          </w:divBdr>
                          <w:divsChild>
                            <w:div w:id="1073354379">
                              <w:marLeft w:val="0"/>
                              <w:marRight w:val="0"/>
                              <w:marTop w:val="0"/>
                              <w:marBottom w:val="0"/>
                              <w:divBdr>
                                <w:top w:val="none" w:sz="0" w:space="0" w:color="auto"/>
                                <w:left w:val="none" w:sz="0" w:space="0" w:color="auto"/>
                                <w:bottom w:val="none" w:sz="0" w:space="0" w:color="auto"/>
                                <w:right w:val="none" w:sz="0" w:space="0" w:color="auto"/>
                              </w:divBdr>
                            </w:div>
                            <w:div w:id="1332558883">
                              <w:marLeft w:val="0"/>
                              <w:marRight w:val="0"/>
                              <w:marTop w:val="0"/>
                              <w:marBottom w:val="0"/>
                              <w:divBdr>
                                <w:top w:val="none" w:sz="0" w:space="0" w:color="auto"/>
                                <w:left w:val="none" w:sz="0" w:space="0" w:color="auto"/>
                                <w:bottom w:val="none" w:sz="0" w:space="0" w:color="auto"/>
                                <w:right w:val="none" w:sz="0" w:space="0" w:color="auto"/>
                              </w:divBdr>
                            </w:div>
                            <w:div w:id="656764838">
                              <w:marLeft w:val="0"/>
                              <w:marRight w:val="0"/>
                              <w:marTop w:val="0"/>
                              <w:marBottom w:val="0"/>
                              <w:divBdr>
                                <w:top w:val="none" w:sz="0" w:space="0" w:color="auto"/>
                                <w:left w:val="none" w:sz="0" w:space="0" w:color="auto"/>
                                <w:bottom w:val="none" w:sz="0" w:space="0" w:color="auto"/>
                                <w:right w:val="none" w:sz="0" w:space="0" w:color="auto"/>
                              </w:divBdr>
                            </w:div>
                            <w:div w:id="1381976027">
                              <w:marLeft w:val="0"/>
                              <w:marRight w:val="0"/>
                              <w:marTop w:val="0"/>
                              <w:marBottom w:val="0"/>
                              <w:divBdr>
                                <w:top w:val="none" w:sz="0" w:space="0" w:color="auto"/>
                                <w:left w:val="none" w:sz="0" w:space="0" w:color="auto"/>
                                <w:bottom w:val="none" w:sz="0" w:space="0" w:color="auto"/>
                                <w:right w:val="none" w:sz="0" w:space="0" w:color="auto"/>
                              </w:divBdr>
                            </w:div>
                            <w:div w:id="1217277405">
                              <w:marLeft w:val="0"/>
                              <w:marRight w:val="0"/>
                              <w:marTop w:val="0"/>
                              <w:marBottom w:val="0"/>
                              <w:divBdr>
                                <w:top w:val="none" w:sz="0" w:space="0" w:color="auto"/>
                                <w:left w:val="none" w:sz="0" w:space="0" w:color="auto"/>
                                <w:bottom w:val="none" w:sz="0" w:space="0" w:color="auto"/>
                                <w:right w:val="none" w:sz="0" w:space="0" w:color="auto"/>
                              </w:divBdr>
                            </w:div>
                          </w:divsChild>
                        </w:div>
                        <w:div w:id="2062747233">
                          <w:marLeft w:val="0"/>
                          <w:marRight w:val="0"/>
                          <w:marTop w:val="0"/>
                          <w:marBottom w:val="0"/>
                          <w:divBdr>
                            <w:top w:val="none" w:sz="0" w:space="0" w:color="auto"/>
                            <w:left w:val="none" w:sz="0" w:space="0" w:color="auto"/>
                            <w:bottom w:val="none" w:sz="0" w:space="0" w:color="auto"/>
                            <w:right w:val="none" w:sz="0" w:space="0" w:color="auto"/>
                          </w:divBdr>
                        </w:div>
                        <w:div w:id="805123679">
                          <w:marLeft w:val="0"/>
                          <w:marRight w:val="0"/>
                          <w:marTop w:val="0"/>
                          <w:marBottom w:val="0"/>
                          <w:divBdr>
                            <w:top w:val="none" w:sz="0" w:space="0" w:color="auto"/>
                            <w:left w:val="none" w:sz="0" w:space="0" w:color="auto"/>
                            <w:bottom w:val="none" w:sz="0" w:space="0" w:color="auto"/>
                            <w:right w:val="none" w:sz="0" w:space="0" w:color="auto"/>
                          </w:divBdr>
                        </w:div>
                      </w:divsChild>
                    </w:div>
                    <w:div w:id="1344089710">
                      <w:marLeft w:val="0"/>
                      <w:marRight w:val="0"/>
                      <w:marTop w:val="0"/>
                      <w:marBottom w:val="0"/>
                      <w:divBdr>
                        <w:top w:val="none" w:sz="0" w:space="0" w:color="auto"/>
                        <w:left w:val="none" w:sz="0" w:space="0" w:color="auto"/>
                        <w:bottom w:val="none" w:sz="0" w:space="0" w:color="auto"/>
                        <w:right w:val="none" w:sz="0" w:space="0" w:color="auto"/>
                      </w:divBdr>
                      <w:divsChild>
                        <w:div w:id="461777258">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514079129">
                  <w:marLeft w:val="0"/>
                  <w:marRight w:val="0"/>
                  <w:marTop w:val="0"/>
                  <w:marBottom w:val="0"/>
                  <w:divBdr>
                    <w:top w:val="none" w:sz="0" w:space="0" w:color="auto"/>
                    <w:left w:val="none" w:sz="0" w:space="0" w:color="auto"/>
                    <w:bottom w:val="none" w:sz="0" w:space="0" w:color="auto"/>
                    <w:right w:val="none" w:sz="0" w:space="0" w:color="auto"/>
                  </w:divBdr>
                  <w:divsChild>
                    <w:div w:id="634414897">
                      <w:marLeft w:val="0"/>
                      <w:marRight w:val="0"/>
                      <w:marTop w:val="0"/>
                      <w:marBottom w:val="0"/>
                      <w:divBdr>
                        <w:top w:val="none" w:sz="0" w:space="0" w:color="auto"/>
                        <w:left w:val="none" w:sz="0" w:space="0" w:color="auto"/>
                        <w:bottom w:val="none" w:sz="0" w:space="0" w:color="auto"/>
                        <w:right w:val="none" w:sz="0" w:space="0" w:color="auto"/>
                      </w:divBdr>
                      <w:divsChild>
                        <w:div w:id="74252577">
                          <w:marLeft w:val="0"/>
                          <w:marRight w:val="0"/>
                          <w:marTop w:val="0"/>
                          <w:marBottom w:val="0"/>
                          <w:divBdr>
                            <w:top w:val="none" w:sz="0" w:space="0" w:color="auto"/>
                            <w:left w:val="none" w:sz="0" w:space="0" w:color="auto"/>
                            <w:bottom w:val="none" w:sz="0" w:space="0" w:color="auto"/>
                            <w:right w:val="none" w:sz="0" w:space="0" w:color="auto"/>
                          </w:divBdr>
                        </w:div>
                        <w:div w:id="1435860301">
                          <w:marLeft w:val="0"/>
                          <w:marRight w:val="0"/>
                          <w:marTop w:val="0"/>
                          <w:marBottom w:val="0"/>
                          <w:divBdr>
                            <w:top w:val="none" w:sz="0" w:space="0" w:color="auto"/>
                            <w:left w:val="none" w:sz="0" w:space="0" w:color="auto"/>
                            <w:bottom w:val="none" w:sz="0" w:space="0" w:color="auto"/>
                            <w:right w:val="none" w:sz="0" w:space="0" w:color="auto"/>
                          </w:divBdr>
                        </w:div>
                      </w:divsChild>
                    </w:div>
                    <w:div w:id="2080589209">
                      <w:marLeft w:val="0"/>
                      <w:marRight w:val="0"/>
                      <w:marTop w:val="0"/>
                      <w:marBottom w:val="0"/>
                      <w:divBdr>
                        <w:top w:val="none" w:sz="0" w:space="0" w:color="auto"/>
                        <w:left w:val="none" w:sz="0" w:space="0" w:color="auto"/>
                        <w:bottom w:val="none" w:sz="0" w:space="0" w:color="auto"/>
                        <w:right w:val="none" w:sz="0" w:space="0" w:color="auto"/>
                      </w:divBdr>
                    </w:div>
                    <w:div w:id="669985509">
                      <w:marLeft w:val="0"/>
                      <w:marRight w:val="0"/>
                      <w:marTop w:val="0"/>
                      <w:marBottom w:val="0"/>
                      <w:divBdr>
                        <w:top w:val="none" w:sz="0" w:space="0" w:color="auto"/>
                        <w:left w:val="none" w:sz="0" w:space="0" w:color="auto"/>
                        <w:bottom w:val="none" w:sz="0" w:space="0" w:color="auto"/>
                        <w:right w:val="none" w:sz="0" w:space="0" w:color="auto"/>
                      </w:divBdr>
                    </w:div>
                  </w:divsChild>
                </w:div>
                <w:div w:id="135493533">
                  <w:marLeft w:val="0"/>
                  <w:marRight w:val="0"/>
                  <w:marTop w:val="0"/>
                  <w:marBottom w:val="0"/>
                  <w:divBdr>
                    <w:top w:val="none" w:sz="0" w:space="0" w:color="auto"/>
                    <w:left w:val="none" w:sz="0" w:space="0" w:color="auto"/>
                    <w:bottom w:val="none" w:sz="0" w:space="0" w:color="auto"/>
                    <w:right w:val="none" w:sz="0" w:space="0" w:color="auto"/>
                  </w:divBdr>
                  <w:divsChild>
                    <w:div w:id="1267886793">
                      <w:marLeft w:val="0"/>
                      <w:marRight w:val="0"/>
                      <w:marTop w:val="0"/>
                      <w:marBottom w:val="0"/>
                      <w:divBdr>
                        <w:top w:val="none" w:sz="0" w:space="0" w:color="auto"/>
                        <w:left w:val="none" w:sz="0" w:space="0" w:color="auto"/>
                        <w:bottom w:val="none" w:sz="0" w:space="0" w:color="auto"/>
                        <w:right w:val="none" w:sz="0" w:space="0" w:color="auto"/>
                      </w:divBdr>
                      <w:divsChild>
                        <w:div w:id="1082215982">
                          <w:marLeft w:val="0"/>
                          <w:marRight w:val="0"/>
                          <w:marTop w:val="0"/>
                          <w:marBottom w:val="0"/>
                          <w:divBdr>
                            <w:top w:val="none" w:sz="0" w:space="0" w:color="auto"/>
                            <w:left w:val="none" w:sz="0" w:space="0" w:color="auto"/>
                            <w:bottom w:val="none" w:sz="0" w:space="0" w:color="auto"/>
                            <w:right w:val="none" w:sz="0" w:space="0" w:color="auto"/>
                          </w:divBdr>
                        </w:div>
                        <w:div w:id="1371026467">
                          <w:marLeft w:val="0"/>
                          <w:marRight w:val="0"/>
                          <w:marTop w:val="0"/>
                          <w:marBottom w:val="0"/>
                          <w:divBdr>
                            <w:top w:val="none" w:sz="0" w:space="0" w:color="auto"/>
                            <w:left w:val="none" w:sz="0" w:space="0" w:color="auto"/>
                            <w:bottom w:val="none" w:sz="0" w:space="0" w:color="auto"/>
                            <w:right w:val="none" w:sz="0" w:space="0" w:color="auto"/>
                          </w:divBdr>
                        </w:div>
                        <w:div w:id="960499695">
                          <w:marLeft w:val="0"/>
                          <w:marRight w:val="0"/>
                          <w:marTop w:val="0"/>
                          <w:marBottom w:val="0"/>
                          <w:divBdr>
                            <w:top w:val="none" w:sz="0" w:space="0" w:color="auto"/>
                            <w:left w:val="none" w:sz="0" w:space="0" w:color="auto"/>
                            <w:bottom w:val="none" w:sz="0" w:space="0" w:color="auto"/>
                            <w:right w:val="none" w:sz="0" w:space="0" w:color="auto"/>
                          </w:divBdr>
                        </w:div>
                        <w:div w:id="1453523436">
                          <w:marLeft w:val="0"/>
                          <w:marRight w:val="0"/>
                          <w:marTop w:val="0"/>
                          <w:marBottom w:val="0"/>
                          <w:divBdr>
                            <w:top w:val="none" w:sz="0" w:space="0" w:color="auto"/>
                            <w:left w:val="none" w:sz="0" w:space="0" w:color="auto"/>
                            <w:bottom w:val="none" w:sz="0" w:space="0" w:color="auto"/>
                            <w:right w:val="none" w:sz="0" w:space="0" w:color="auto"/>
                          </w:divBdr>
                        </w:div>
                        <w:div w:id="1151559373">
                          <w:marLeft w:val="0"/>
                          <w:marRight w:val="0"/>
                          <w:marTop w:val="0"/>
                          <w:marBottom w:val="0"/>
                          <w:divBdr>
                            <w:top w:val="none" w:sz="0" w:space="0" w:color="auto"/>
                            <w:left w:val="none" w:sz="0" w:space="0" w:color="auto"/>
                            <w:bottom w:val="none" w:sz="0" w:space="0" w:color="auto"/>
                            <w:right w:val="none" w:sz="0" w:space="0" w:color="auto"/>
                          </w:divBdr>
                        </w:div>
                        <w:div w:id="1680306502">
                          <w:marLeft w:val="0"/>
                          <w:marRight w:val="0"/>
                          <w:marTop w:val="0"/>
                          <w:marBottom w:val="0"/>
                          <w:divBdr>
                            <w:top w:val="none" w:sz="0" w:space="0" w:color="auto"/>
                            <w:left w:val="none" w:sz="0" w:space="0" w:color="auto"/>
                            <w:bottom w:val="none" w:sz="0" w:space="0" w:color="auto"/>
                            <w:right w:val="none" w:sz="0" w:space="0" w:color="auto"/>
                          </w:divBdr>
                        </w:div>
                        <w:div w:id="1112016288">
                          <w:marLeft w:val="0"/>
                          <w:marRight w:val="0"/>
                          <w:marTop w:val="0"/>
                          <w:marBottom w:val="0"/>
                          <w:divBdr>
                            <w:top w:val="none" w:sz="0" w:space="0" w:color="auto"/>
                            <w:left w:val="none" w:sz="0" w:space="0" w:color="auto"/>
                            <w:bottom w:val="none" w:sz="0" w:space="0" w:color="auto"/>
                            <w:right w:val="none" w:sz="0" w:space="0" w:color="auto"/>
                          </w:divBdr>
                        </w:div>
                        <w:div w:id="1389837457">
                          <w:marLeft w:val="0"/>
                          <w:marRight w:val="0"/>
                          <w:marTop w:val="0"/>
                          <w:marBottom w:val="0"/>
                          <w:divBdr>
                            <w:top w:val="none" w:sz="0" w:space="0" w:color="auto"/>
                            <w:left w:val="none" w:sz="0" w:space="0" w:color="auto"/>
                            <w:bottom w:val="none" w:sz="0" w:space="0" w:color="auto"/>
                            <w:right w:val="none" w:sz="0" w:space="0" w:color="auto"/>
                          </w:divBdr>
                        </w:div>
                        <w:div w:id="566770721">
                          <w:marLeft w:val="0"/>
                          <w:marRight w:val="0"/>
                          <w:marTop w:val="0"/>
                          <w:marBottom w:val="0"/>
                          <w:divBdr>
                            <w:top w:val="none" w:sz="0" w:space="0" w:color="auto"/>
                            <w:left w:val="none" w:sz="0" w:space="0" w:color="auto"/>
                            <w:bottom w:val="none" w:sz="0" w:space="0" w:color="auto"/>
                            <w:right w:val="none" w:sz="0" w:space="0" w:color="auto"/>
                          </w:divBdr>
                        </w:div>
                        <w:div w:id="1732145060">
                          <w:marLeft w:val="0"/>
                          <w:marRight w:val="0"/>
                          <w:marTop w:val="0"/>
                          <w:marBottom w:val="0"/>
                          <w:divBdr>
                            <w:top w:val="none" w:sz="0" w:space="0" w:color="auto"/>
                            <w:left w:val="none" w:sz="0" w:space="0" w:color="auto"/>
                            <w:bottom w:val="none" w:sz="0" w:space="0" w:color="auto"/>
                            <w:right w:val="none" w:sz="0" w:space="0" w:color="auto"/>
                          </w:divBdr>
                        </w:div>
                        <w:div w:id="105347289">
                          <w:marLeft w:val="0"/>
                          <w:marRight w:val="0"/>
                          <w:marTop w:val="0"/>
                          <w:marBottom w:val="0"/>
                          <w:divBdr>
                            <w:top w:val="none" w:sz="0" w:space="0" w:color="auto"/>
                            <w:left w:val="none" w:sz="0" w:space="0" w:color="auto"/>
                            <w:bottom w:val="none" w:sz="0" w:space="0" w:color="auto"/>
                            <w:right w:val="none" w:sz="0" w:space="0" w:color="auto"/>
                          </w:divBdr>
                        </w:div>
                      </w:divsChild>
                    </w:div>
                    <w:div w:id="1416781325">
                      <w:marLeft w:val="0"/>
                      <w:marRight w:val="0"/>
                      <w:marTop w:val="0"/>
                      <w:marBottom w:val="0"/>
                      <w:divBdr>
                        <w:top w:val="none" w:sz="0" w:space="0" w:color="auto"/>
                        <w:left w:val="none" w:sz="0" w:space="0" w:color="auto"/>
                        <w:bottom w:val="none" w:sz="0" w:space="0" w:color="auto"/>
                        <w:right w:val="none" w:sz="0" w:space="0" w:color="auto"/>
                      </w:divBdr>
                      <w:divsChild>
                        <w:div w:id="1378551120">
                          <w:marLeft w:val="0"/>
                          <w:marRight w:val="0"/>
                          <w:marTop w:val="0"/>
                          <w:marBottom w:val="0"/>
                          <w:divBdr>
                            <w:top w:val="none" w:sz="0" w:space="0" w:color="auto"/>
                            <w:left w:val="none" w:sz="0" w:space="0" w:color="auto"/>
                            <w:bottom w:val="none" w:sz="0" w:space="0" w:color="auto"/>
                            <w:right w:val="none" w:sz="0" w:space="0" w:color="auto"/>
                          </w:divBdr>
                        </w:div>
                        <w:div w:id="1238710019">
                          <w:marLeft w:val="0"/>
                          <w:marRight w:val="0"/>
                          <w:marTop w:val="0"/>
                          <w:marBottom w:val="0"/>
                          <w:divBdr>
                            <w:top w:val="none" w:sz="0" w:space="0" w:color="auto"/>
                            <w:left w:val="none" w:sz="0" w:space="0" w:color="auto"/>
                            <w:bottom w:val="none" w:sz="0" w:space="0" w:color="auto"/>
                            <w:right w:val="none" w:sz="0" w:space="0" w:color="auto"/>
                          </w:divBdr>
                        </w:div>
                        <w:div w:id="2009600117">
                          <w:marLeft w:val="0"/>
                          <w:marRight w:val="0"/>
                          <w:marTop w:val="0"/>
                          <w:marBottom w:val="0"/>
                          <w:divBdr>
                            <w:top w:val="none" w:sz="0" w:space="0" w:color="auto"/>
                            <w:left w:val="none" w:sz="0" w:space="0" w:color="auto"/>
                            <w:bottom w:val="none" w:sz="0" w:space="0" w:color="auto"/>
                            <w:right w:val="none" w:sz="0" w:space="0" w:color="auto"/>
                          </w:divBdr>
                        </w:div>
                        <w:div w:id="1844003265">
                          <w:marLeft w:val="0"/>
                          <w:marRight w:val="0"/>
                          <w:marTop w:val="0"/>
                          <w:marBottom w:val="0"/>
                          <w:divBdr>
                            <w:top w:val="none" w:sz="0" w:space="0" w:color="auto"/>
                            <w:left w:val="none" w:sz="0" w:space="0" w:color="auto"/>
                            <w:bottom w:val="none" w:sz="0" w:space="0" w:color="auto"/>
                            <w:right w:val="none" w:sz="0" w:space="0" w:color="auto"/>
                          </w:divBdr>
                        </w:div>
                        <w:div w:id="348529376">
                          <w:marLeft w:val="0"/>
                          <w:marRight w:val="0"/>
                          <w:marTop w:val="0"/>
                          <w:marBottom w:val="0"/>
                          <w:divBdr>
                            <w:top w:val="none" w:sz="0" w:space="0" w:color="auto"/>
                            <w:left w:val="none" w:sz="0" w:space="0" w:color="auto"/>
                            <w:bottom w:val="none" w:sz="0" w:space="0" w:color="auto"/>
                            <w:right w:val="none" w:sz="0" w:space="0" w:color="auto"/>
                          </w:divBdr>
                        </w:div>
                        <w:div w:id="81683158">
                          <w:marLeft w:val="0"/>
                          <w:marRight w:val="0"/>
                          <w:marTop w:val="0"/>
                          <w:marBottom w:val="0"/>
                          <w:divBdr>
                            <w:top w:val="none" w:sz="0" w:space="0" w:color="auto"/>
                            <w:left w:val="none" w:sz="0" w:space="0" w:color="auto"/>
                            <w:bottom w:val="none" w:sz="0" w:space="0" w:color="auto"/>
                            <w:right w:val="none" w:sz="0" w:space="0" w:color="auto"/>
                          </w:divBdr>
                        </w:div>
                        <w:div w:id="1415471393">
                          <w:marLeft w:val="0"/>
                          <w:marRight w:val="0"/>
                          <w:marTop w:val="0"/>
                          <w:marBottom w:val="0"/>
                          <w:divBdr>
                            <w:top w:val="none" w:sz="0" w:space="0" w:color="auto"/>
                            <w:left w:val="none" w:sz="0" w:space="0" w:color="auto"/>
                            <w:bottom w:val="none" w:sz="0" w:space="0" w:color="auto"/>
                            <w:right w:val="none" w:sz="0" w:space="0" w:color="auto"/>
                          </w:divBdr>
                        </w:div>
                        <w:div w:id="1436972580">
                          <w:marLeft w:val="0"/>
                          <w:marRight w:val="0"/>
                          <w:marTop w:val="0"/>
                          <w:marBottom w:val="0"/>
                          <w:divBdr>
                            <w:top w:val="none" w:sz="0" w:space="0" w:color="auto"/>
                            <w:left w:val="none" w:sz="0" w:space="0" w:color="auto"/>
                            <w:bottom w:val="none" w:sz="0" w:space="0" w:color="auto"/>
                            <w:right w:val="none" w:sz="0" w:space="0" w:color="auto"/>
                          </w:divBdr>
                        </w:div>
                        <w:div w:id="1607926005">
                          <w:marLeft w:val="0"/>
                          <w:marRight w:val="0"/>
                          <w:marTop w:val="0"/>
                          <w:marBottom w:val="0"/>
                          <w:divBdr>
                            <w:top w:val="none" w:sz="0" w:space="0" w:color="auto"/>
                            <w:left w:val="none" w:sz="0" w:space="0" w:color="auto"/>
                            <w:bottom w:val="none" w:sz="0" w:space="0" w:color="auto"/>
                            <w:right w:val="none" w:sz="0" w:space="0" w:color="auto"/>
                          </w:divBdr>
                        </w:div>
                        <w:div w:id="1184589255">
                          <w:marLeft w:val="0"/>
                          <w:marRight w:val="0"/>
                          <w:marTop w:val="0"/>
                          <w:marBottom w:val="0"/>
                          <w:divBdr>
                            <w:top w:val="none" w:sz="0" w:space="0" w:color="auto"/>
                            <w:left w:val="none" w:sz="0" w:space="0" w:color="auto"/>
                            <w:bottom w:val="none" w:sz="0" w:space="0" w:color="auto"/>
                            <w:right w:val="none" w:sz="0" w:space="0" w:color="auto"/>
                          </w:divBdr>
                        </w:div>
                        <w:div w:id="561602871">
                          <w:marLeft w:val="0"/>
                          <w:marRight w:val="0"/>
                          <w:marTop w:val="0"/>
                          <w:marBottom w:val="0"/>
                          <w:divBdr>
                            <w:top w:val="none" w:sz="0" w:space="0" w:color="auto"/>
                            <w:left w:val="none" w:sz="0" w:space="0" w:color="auto"/>
                            <w:bottom w:val="none" w:sz="0" w:space="0" w:color="auto"/>
                            <w:right w:val="none" w:sz="0" w:space="0" w:color="auto"/>
                          </w:divBdr>
                        </w:div>
                        <w:div w:id="418915601">
                          <w:marLeft w:val="0"/>
                          <w:marRight w:val="0"/>
                          <w:marTop w:val="0"/>
                          <w:marBottom w:val="0"/>
                          <w:divBdr>
                            <w:top w:val="none" w:sz="0" w:space="0" w:color="auto"/>
                            <w:left w:val="none" w:sz="0" w:space="0" w:color="auto"/>
                            <w:bottom w:val="none" w:sz="0" w:space="0" w:color="auto"/>
                            <w:right w:val="none" w:sz="0" w:space="0" w:color="auto"/>
                          </w:divBdr>
                        </w:div>
                        <w:div w:id="2147383978">
                          <w:marLeft w:val="0"/>
                          <w:marRight w:val="0"/>
                          <w:marTop w:val="0"/>
                          <w:marBottom w:val="0"/>
                          <w:divBdr>
                            <w:top w:val="none" w:sz="0" w:space="0" w:color="auto"/>
                            <w:left w:val="none" w:sz="0" w:space="0" w:color="auto"/>
                            <w:bottom w:val="none" w:sz="0" w:space="0" w:color="auto"/>
                            <w:right w:val="none" w:sz="0" w:space="0" w:color="auto"/>
                          </w:divBdr>
                        </w:div>
                        <w:div w:id="184170302">
                          <w:marLeft w:val="0"/>
                          <w:marRight w:val="0"/>
                          <w:marTop w:val="0"/>
                          <w:marBottom w:val="0"/>
                          <w:divBdr>
                            <w:top w:val="none" w:sz="0" w:space="0" w:color="auto"/>
                            <w:left w:val="none" w:sz="0" w:space="0" w:color="auto"/>
                            <w:bottom w:val="none" w:sz="0" w:space="0" w:color="auto"/>
                            <w:right w:val="none" w:sz="0" w:space="0" w:color="auto"/>
                          </w:divBdr>
                        </w:div>
                        <w:div w:id="1279684024">
                          <w:marLeft w:val="0"/>
                          <w:marRight w:val="0"/>
                          <w:marTop w:val="0"/>
                          <w:marBottom w:val="0"/>
                          <w:divBdr>
                            <w:top w:val="none" w:sz="0" w:space="0" w:color="auto"/>
                            <w:left w:val="none" w:sz="0" w:space="0" w:color="auto"/>
                            <w:bottom w:val="none" w:sz="0" w:space="0" w:color="auto"/>
                            <w:right w:val="none" w:sz="0" w:space="0" w:color="auto"/>
                          </w:divBdr>
                        </w:div>
                        <w:div w:id="1292521517">
                          <w:marLeft w:val="0"/>
                          <w:marRight w:val="0"/>
                          <w:marTop w:val="0"/>
                          <w:marBottom w:val="0"/>
                          <w:divBdr>
                            <w:top w:val="none" w:sz="0" w:space="0" w:color="auto"/>
                            <w:left w:val="none" w:sz="0" w:space="0" w:color="auto"/>
                            <w:bottom w:val="none" w:sz="0" w:space="0" w:color="auto"/>
                            <w:right w:val="none" w:sz="0" w:space="0" w:color="auto"/>
                          </w:divBdr>
                        </w:div>
                        <w:div w:id="1623879647">
                          <w:marLeft w:val="0"/>
                          <w:marRight w:val="0"/>
                          <w:marTop w:val="0"/>
                          <w:marBottom w:val="0"/>
                          <w:divBdr>
                            <w:top w:val="none" w:sz="0" w:space="0" w:color="auto"/>
                            <w:left w:val="none" w:sz="0" w:space="0" w:color="auto"/>
                            <w:bottom w:val="none" w:sz="0" w:space="0" w:color="auto"/>
                            <w:right w:val="none" w:sz="0" w:space="0" w:color="auto"/>
                          </w:divBdr>
                        </w:div>
                        <w:div w:id="1621110803">
                          <w:marLeft w:val="0"/>
                          <w:marRight w:val="0"/>
                          <w:marTop w:val="0"/>
                          <w:marBottom w:val="0"/>
                          <w:divBdr>
                            <w:top w:val="none" w:sz="0" w:space="0" w:color="auto"/>
                            <w:left w:val="none" w:sz="0" w:space="0" w:color="auto"/>
                            <w:bottom w:val="none" w:sz="0" w:space="0" w:color="auto"/>
                            <w:right w:val="none" w:sz="0" w:space="0" w:color="auto"/>
                          </w:divBdr>
                        </w:div>
                        <w:div w:id="1555309123">
                          <w:marLeft w:val="0"/>
                          <w:marRight w:val="0"/>
                          <w:marTop w:val="0"/>
                          <w:marBottom w:val="0"/>
                          <w:divBdr>
                            <w:top w:val="none" w:sz="0" w:space="0" w:color="auto"/>
                            <w:left w:val="none" w:sz="0" w:space="0" w:color="auto"/>
                            <w:bottom w:val="none" w:sz="0" w:space="0" w:color="auto"/>
                            <w:right w:val="none" w:sz="0" w:space="0" w:color="auto"/>
                          </w:divBdr>
                        </w:div>
                        <w:div w:id="1920677854">
                          <w:marLeft w:val="0"/>
                          <w:marRight w:val="0"/>
                          <w:marTop w:val="0"/>
                          <w:marBottom w:val="0"/>
                          <w:divBdr>
                            <w:top w:val="none" w:sz="0" w:space="0" w:color="auto"/>
                            <w:left w:val="none" w:sz="0" w:space="0" w:color="auto"/>
                            <w:bottom w:val="none" w:sz="0" w:space="0" w:color="auto"/>
                            <w:right w:val="none" w:sz="0" w:space="0" w:color="auto"/>
                          </w:divBdr>
                        </w:div>
                      </w:divsChild>
                    </w:div>
                    <w:div w:id="1229221988">
                      <w:marLeft w:val="0"/>
                      <w:marRight w:val="0"/>
                      <w:marTop w:val="0"/>
                      <w:marBottom w:val="0"/>
                      <w:divBdr>
                        <w:top w:val="none" w:sz="0" w:space="0" w:color="auto"/>
                        <w:left w:val="none" w:sz="0" w:space="0" w:color="auto"/>
                        <w:bottom w:val="none" w:sz="0" w:space="0" w:color="auto"/>
                        <w:right w:val="none" w:sz="0" w:space="0" w:color="auto"/>
                      </w:divBdr>
                    </w:div>
                    <w:div w:id="1206059685">
                      <w:marLeft w:val="0"/>
                      <w:marRight w:val="0"/>
                      <w:marTop w:val="0"/>
                      <w:marBottom w:val="0"/>
                      <w:divBdr>
                        <w:top w:val="none" w:sz="0" w:space="0" w:color="auto"/>
                        <w:left w:val="none" w:sz="0" w:space="0" w:color="auto"/>
                        <w:bottom w:val="none" w:sz="0" w:space="0" w:color="auto"/>
                        <w:right w:val="none" w:sz="0" w:space="0" w:color="auto"/>
                      </w:divBdr>
                    </w:div>
                    <w:div w:id="1850826509">
                      <w:marLeft w:val="0"/>
                      <w:marRight w:val="0"/>
                      <w:marTop w:val="0"/>
                      <w:marBottom w:val="0"/>
                      <w:divBdr>
                        <w:top w:val="none" w:sz="0" w:space="0" w:color="auto"/>
                        <w:left w:val="none" w:sz="0" w:space="0" w:color="auto"/>
                        <w:bottom w:val="none" w:sz="0" w:space="0" w:color="auto"/>
                        <w:right w:val="none" w:sz="0" w:space="0" w:color="auto"/>
                      </w:divBdr>
                    </w:div>
                  </w:divsChild>
                </w:div>
                <w:div w:id="1986355660">
                  <w:marLeft w:val="0"/>
                  <w:marRight w:val="0"/>
                  <w:marTop w:val="0"/>
                  <w:marBottom w:val="0"/>
                  <w:divBdr>
                    <w:top w:val="none" w:sz="0" w:space="0" w:color="auto"/>
                    <w:left w:val="none" w:sz="0" w:space="0" w:color="auto"/>
                    <w:bottom w:val="none" w:sz="0" w:space="0" w:color="auto"/>
                    <w:right w:val="none" w:sz="0" w:space="0" w:color="auto"/>
                  </w:divBdr>
                </w:div>
                <w:div w:id="301007828">
                  <w:marLeft w:val="0"/>
                  <w:marRight w:val="0"/>
                  <w:marTop w:val="0"/>
                  <w:marBottom w:val="0"/>
                  <w:divBdr>
                    <w:top w:val="none" w:sz="0" w:space="0" w:color="auto"/>
                    <w:left w:val="none" w:sz="0" w:space="0" w:color="auto"/>
                    <w:bottom w:val="none" w:sz="0" w:space="0" w:color="auto"/>
                    <w:right w:val="none" w:sz="0" w:space="0" w:color="auto"/>
                  </w:divBdr>
                  <w:divsChild>
                    <w:div w:id="1773088444">
                      <w:marLeft w:val="0"/>
                      <w:marRight w:val="0"/>
                      <w:marTop w:val="0"/>
                      <w:marBottom w:val="0"/>
                      <w:divBdr>
                        <w:top w:val="none" w:sz="0" w:space="0" w:color="auto"/>
                        <w:left w:val="none" w:sz="0" w:space="0" w:color="auto"/>
                        <w:bottom w:val="none" w:sz="0" w:space="0" w:color="auto"/>
                        <w:right w:val="none" w:sz="0" w:space="0" w:color="auto"/>
                      </w:divBdr>
                    </w:div>
                    <w:div w:id="2131781652">
                      <w:marLeft w:val="0"/>
                      <w:marRight w:val="0"/>
                      <w:marTop w:val="0"/>
                      <w:marBottom w:val="0"/>
                      <w:divBdr>
                        <w:top w:val="none" w:sz="0" w:space="0" w:color="auto"/>
                        <w:left w:val="none" w:sz="0" w:space="0" w:color="auto"/>
                        <w:bottom w:val="none" w:sz="0" w:space="0" w:color="auto"/>
                        <w:right w:val="none" w:sz="0" w:space="0" w:color="auto"/>
                      </w:divBdr>
                    </w:div>
                    <w:div w:id="1541210322">
                      <w:marLeft w:val="0"/>
                      <w:marRight w:val="0"/>
                      <w:marTop w:val="0"/>
                      <w:marBottom w:val="0"/>
                      <w:divBdr>
                        <w:top w:val="none" w:sz="0" w:space="0" w:color="auto"/>
                        <w:left w:val="none" w:sz="0" w:space="0" w:color="auto"/>
                        <w:bottom w:val="none" w:sz="0" w:space="0" w:color="auto"/>
                        <w:right w:val="none" w:sz="0" w:space="0" w:color="auto"/>
                      </w:divBdr>
                    </w:div>
                    <w:div w:id="270287676">
                      <w:marLeft w:val="0"/>
                      <w:marRight w:val="0"/>
                      <w:marTop w:val="0"/>
                      <w:marBottom w:val="0"/>
                      <w:divBdr>
                        <w:top w:val="none" w:sz="0" w:space="0" w:color="auto"/>
                        <w:left w:val="none" w:sz="0" w:space="0" w:color="auto"/>
                        <w:bottom w:val="none" w:sz="0" w:space="0" w:color="auto"/>
                        <w:right w:val="none" w:sz="0" w:space="0" w:color="auto"/>
                      </w:divBdr>
                    </w:div>
                    <w:div w:id="1587349323">
                      <w:marLeft w:val="0"/>
                      <w:marRight w:val="0"/>
                      <w:marTop w:val="0"/>
                      <w:marBottom w:val="0"/>
                      <w:divBdr>
                        <w:top w:val="none" w:sz="0" w:space="0" w:color="auto"/>
                        <w:left w:val="none" w:sz="0" w:space="0" w:color="auto"/>
                        <w:bottom w:val="none" w:sz="0" w:space="0" w:color="auto"/>
                        <w:right w:val="none" w:sz="0" w:space="0" w:color="auto"/>
                      </w:divBdr>
                    </w:div>
                    <w:div w:id="1133789142">
                      <w:marLeft w:val="0"/>
                      <w:marRight w:val="0"/>
                      <w:marTop w:val="0"/>
                      <w:marBottom w:val="0"/>
                      <w:divBdr>
                        <w:top w:val="none" w:sz="0" w:space="0" w:color="auto"/>
                        <w:left w:val="none" w:sz="0" w:space="0" w:color="auto"/>
                        <w:bottom w:val="none" w:sz="0" w:space="0" w:color="auto"/>
                        <w:right w:val="none" w:sz="0" w:space="0" w:color="auto"/>
                      </w:divBdr>
                    </w:div>
                    <w:div w:id="2093352742">
                      <w:marLeft w:val="0"/>
                      <w:marRight w:val="0"/>
                      <w:marTop w:val="0"/>
                      <w:marBottom w:val="0"/>
                      <w:divBdr>
                        <w:top w:val="none" w:sz="0" w:space="0" w:color="auto"/>
                        <w:left w:val="none" w:sz="0" w:space="0" w:color="auto"/>
                        <w:bottom w:val="none" w:sz="0" w:space="0" w:color="auto"/>
                        <w:right w:val="none" w:sz="0" w:space="0" w:color="auto"/>
                      </w:divBdr>
                    </w:div>
                    <w:div w:id="918562682">
                      <w:marLeft w:val="0"/>
                      <w:marRight w:val="0"/>
                      <w:marTop w:val="0"/>
                      <w:marBottom w:val="0"/>
                      <w:divBdr>
                        <w:top w:val="none" w:sz="0" w:space="0" w:color="auto"/>
                        <w:left w:val="none" w:sz="0" w:space="0" w:color="auto"/>
                        <w:bottom w:val="none" w:sz="0" w:space="0" w:color="auto"/>
                        <w:right w:val="none" w:sz="0" w:space="0" w:color="auto"/>
                      </w:divBdr>
                    </w:div>
                  </w:divsChild>
                </w:div>
                <w:div w:id="1514109101">
                  <w:marLeft w:val="0"/>
                  <w:marRight w:val="0"/>
                  <w:marTop w:val="0"/>
                  <w:marBottom w:val="0"/>
                  <w:divBdr>
                    <w:top w:val="none" w:sz="0" w:space="0" w:color="auto"/>
                    <w:left w:val="none" w:sz="0" w:space="0" w:color="auto"/>
                    <w:bottom w:val="none" w:sz="0" w:space="0" w:color="auto"/>
                    <w:right w:val="none" w:sz="0" w:space="0" w:color="auto"/>
                  </w:divBdr>
                  <w:divsChild>
                    <w:div w:id="1960993667">
                      <w:marLeft w:val="0"/>
                      <w:marRight w:val="0"/>
                      <w:marTop w:val="0"/>
                      <w:marBottom w:val="0"/>
                      <w:divBdr>
                        <w:top w:val="none" w:sz="0" w:space="0" w:color="auto"/>
                        <w:left w:val="none" w:sz="0" w:space="0" w:color="auto"/>
                        <w:bottom w:val="none" w:sz="0" w:space="0" w:color="auto"/>
                        <w:right w:val="none" w:sz="0" w:space="0" w:color="auto"/>
                      </w:divBdr>
                    </w:div>
                    <w:div w:id="1045717737">
                      <w:marLeft w:val="0"/>
                      <w:marRight w:val="0"/>
                      <w:marTop w:val="0"/>
                      <w:marBottom w:val="0"/>
                      <w:divBdr>
                        <w:top w:val="none" w:sz="0" w:space="0" w:color="auto"/>
                        <w:left w:val="none" w:sz="0" w:space="0" w:color="auto"/>
                        <w:bottom w:val="none" w:sz="0" w:space="0" w:color="auto"/>
                        <w:right w:val="none" w:sz="0" w:space="0" w:color="auto"/>
                      </w:divBdr>
                    </w:div>
                    <w:div w:id="2082091841">
                      <w:marLeft w:val="0"/>
                      <w:marRight w:val="0"/>
                      <w:marTop w:val="0"/>
                      <w:marBottom w:val="0"/>
                      <w:divBdr>
                        <w:top w:val="none" w:sz="0" w:space="0" w:color="auto"/>
                        <w:left w:val="none" w:sz="0" w:space="0" w:color="auto"/>
                        <w:bottom w:val="none" w:sz="0" w:space="0" w:color="auto"/>
                        <w:right w:val="none" w:sz="0" w:space="0" w:color="auto"/>
                      </w:divBdr>
                      <w:divsChild>
                        <w:div w:id="428544708">
                          <w:marLeft w:val="0"/>
                          <w:marRight w:val="0"/>
                          <w:marTop w:val="0"/>
                          <w:marBottom w:val="0"/>
                          <w:divBdr>
                            <w:top w:val="none" w:sz="0" w:space="0" w:color="auto"/>
                            <w:left w:val="none" w:sz="0" w:space="0" w:color="auto"/>
                            <w:bottom w:val="none" w:sz="0" w:space="0" w:color="auto"/>
                            <w:right w:val="none" w:sz="0" w:space="0" w:color="auto"/>
                          </w:divBdr>
                        </w:div>
                        <w:div w:id="2003700050">
                          <w:marLeft w:val="0"/>
                          <w:marRight w:val="0"/>
                          <w:marTop w:val="0"/>
                          <w:marBottom w:val="0"/>
                          <w:divBdr>
                            <w:top w:val="none" w:sz="0" w:space="0" w:color="auto"/>
                            <w:left w:val="none" w:sz="0" w:space="0" w:color="auto"/>
                            <w:bottom w:val="none" w:sz="0" w:space="0" w:color="auto"/>
                            <w:right w:val="none" w:sz="0" w:space="0" w:color="auto"/>
                          </w:divBdr>
                        </w:div>
                        <w:div w:id="423380364">
                          <w:marLeft w:val="0"/>
                          <w:marRight w:val="0"/>
                          <w:marTop w:val="0"/>
                          <w:marBottom w:val="0"/>
                          <w:divBdr>
                            <w:top w:val="none" w:sz="0" w:space="0" w:color="auto"/>
                            <w:left w:val="none" w:sz="0" w:space="0" w:color="auto"/>
                            <w:bottom w:val="none" w:sz="0" w:space="0" w:color="auto"/>
                            <w:right w:val="none" w:sz="0" w:space="0" w:color="auto"/>
                          </w:divBdr>
                        </w:div>
                        <w:div w:id="815413606">
                          <w:marLeft w:val="0"/>
                          <w:marRight w:val="0"/>
                          <w:marTop w:val="0"/>
                          <w:marBottom w:val="0"/>
                          <w:divBdr>
                            <w:top w:val="none" w:sz="0" w:space="0" w:color="auto"/>
                            <w:left w:val="none" w:sz="0" w:space="0" w:color="auto"/>
                            <w:bottom w:val="none" w:sz="0" w:space="0" w:color="auto"/>
                            <w:right w:val="none" w:sz="0" w:space="0" w:color="auto"/>
                          </w:divBdr>
                        </w:div>
                        <w:div w:id="86967750">
                          <w:marLeft w:val="0"/>
                          <w:marRight w:val="0"/>
                          <w:marTop w:val="0"/>
                          <w:marBottom w:val="0"/>
                          <w:divBdr>
                            <w:top w:val="none" w:sz="0" w:space="0" w:color="auto"/>
                            <w:left w:val="none" w:sz="0" w:space="0" w:color="auto"/>
                            <w:bottom w:val="none" w:sz="0" w:space="0" w:color="auto"/>
                            <w:right w:val="none" w:sz="0" w:space="0" w:color="auto"/>
                          </w:divBdr>
                        </w:div>
                        <w:div w:id="99838992">
                          <w:marLeft w:val="0"/>
                          <w:marRight w:val="0"/>
                          <w:marTop w:val="0"/>
                          <w:marBottom w:val="0"/>
                          <w:divBdr>
                            <w:top w:val="none" w:sz="0" w:space="0" w:color="auto"/>
                            <w:left w:val="none" w:sz="0" w:space="0" w:color="auto"/>
                            <w:bottom w:val="none" w:sz="0" w:space="0" w:color="auto"/>
                            <w:right w:val="none" w:sz="0" w:space="0" w:color="auto"/>
                          </w:divBdr>
                        </w:div>
                        <w:div w:id="1393894181">
                          <w:marLeft w:val="0"/>
                          <w:marRight w:val="0"/>
                          <w:marTop w:val="0"/>
                          <w:marBottom w:val="0"/>
                          <w:divBdr>
                            <w:top w:val="none" w:sz="0" w:space="0" w:color="auto"/>
                            <w:left w:val="none" w:sz="0" w:space="0" w:color="auto"/>
                            <w:bottom w:val="none" w:sz="0" w:space="0" w:color="auto"/>
                            <w:right w:val="none" w:sz="0" w:space="0" w:color="auto"/>
                          </w:divBdr>
                        </w:div>
                        <w:div w:id="1553342787">
                          <w:marLeft w:val="0"/>
                          <w:marRight w:val="0"/>
                          <w:marTop w:val="0"/>
                          <w:marBottom w:val="0"/>
                          <w:divBdr>
                            <w:top w:val="none" w:sz="0" w:space="0" w:color="auto"/>
                            <w:left w:val="none" w:sz="0" w:space="0" w:color="auto"/>
                            <w:bottom w:val="none" w:sz="0" w:space="0" w:color="auto"/>
                            <w:right w:val="none" w:sz="0" w:space="0" w:color="auto"/>
                          </w:divBdr>
                        </w:div>
                        <w:div w:id="732507797">
                          <w:marLeft w:val="0"/>
                          <w:marRight w:val="0"/>
                          <w:marTop w:val="0"/>
                          <w:marBottom w:val="0"/>
                          <w:divBdr>
                            <w:top w:val="none" w:sz="0" w:space="0" w:color="auto"/>
                            <w:left w:val="none" w:sz="0" w:space="0" w:color="auto"/>
                            <w:bottom w:val="none" w:sz="0" w:space="0" w:color="auto"/>
                            <w:right w:val="none" w:sz="0" w:space="0" w:color="auto"/>
                          </w:divBdr>
                        </w:div>
                        <w:div w:id="437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1416">
          <w:marLeft w:val="0"/>
          <w:marRight w:val="0"/>
          <w:marTop w:val="0"/>
          <w:marBottom w:val="6000"/>
          <w:divBdr>
            <w:top w:val="none" w:sz="0" w:space="0" w:color="auto"/>
            <w:left w:val="none" w:sz="0" w:space="0" w:color="auto"/>
            <w:bottom w:val="none" w:sz="0" w:space="0" w:color="auto"/>
            <w:right w:val="none" w:sz="0" w:space="0" w:color="auto"/>
          </w:divBdr>
          <w:divsChild>
            <w:div w:id="1434933232">
              <w:marLeft w:val="0"/>
              <w:marRight w:val="0"/>
              <w:marTop w:val="0"/>
              <w:marBottom w:val="0"/>
              <w:divBdr>
                <w:top w:val="none" w:sz="0" w:space="0" w:color="auto"/>
                <w:left w:val="none" w:sz="0" w:space="0" w:color="auto"/>
                <w:bottom w:val="none" w:sz="0" w:space="0" w:color="auto"/>
                <w:right w:val="none" w:sz="0" w:space="0" w:color="auto"/>
              </w:divBdr>
              <w:divsChild>
                <w:div w:id="1671254427">
                  <w:marLeft w:val="0"/>
                  <w:marRight w:val="0"/>
                  <w:marTop w:val="0"/>
                  <w:marBottom w:val="0"/>
                  <w:divBdr>
                    <w:top w:val="none" w:sz="0" w:space="0" w:color="auto"/>
                    <w:left w:val="none" w:sz="0" w:space="0" w:color="auto"/>
                    <w:bottom w:val="none" w:sz="0" w:space="0" w:color="auto"/>
                    <w:right w:val="none" w:sz="0" w:space="0" w:color="auto"/>
                  </w:divBdr>
                  <w:divsChild>
                    <w:div w:id="1922642018">
                      <w:marLeft w:val="0"/>
                      <w:marRight w:val="0"/>
                      <w:marTop w:val="0"/>
                      <w:marBottom w:val="0"/>
                      <w:divBdr>
                        <w:top w:val="none" w:sz="0" w:space="0" w:color="auto"/>
                        <w:left w:val="none" w:sz="0" w:space="0" w:color="auto"/>
                        <w:bottom w:val="none" w:sz="0" w:space="0" w:color="auto"/>
                        <w:right w:val="none" w:sz="0" w:space="0" w:color="auto"/>
                      </w:divBdr>
                    </w:div>
                    <w:div w:id="1196575782">
                      <w:marLeft w:val="0"/>
                      <w:marRight w:val="0"/>
                      <w:marTop w:val="0"/>
                      <w:marBottom w:val="0"/>
                      <w:divBdr>
                        <w:top w:val="none" w:sz="0" w:space="0" w:color="auto"/>
                        <w:left w:val="none" w:sz="0" w:space="0" w:color="auto"/>
                        <w:bottom w:val="none" w:sz="0" w:space="0" w:color="auto"/>
                        <w:right w:val="none" w:sz="0" w:space="0" w:color="auto"/>
                      </w:divBdr>
                      <w:divsChild>
                        <w:div w:id="679624865">
                          <w:marLeft w:val="0"/>
                          <w:marRight w:val="0"/>
                          <w:marTop w:val="0"/>
                          <w:marBottom w:val="0"/>
                          <w:divBdr>
                            <w:top w:val="none" w:sz="0" w:space="0" w:color="auto"/>
                            <w:left w:val="none" w:sz="0" w:space="0" w:color="auto"/>
                            <w:bottom w:val="none" w:sz="0" w:space="0" w:color="auto"/>
                            <w:right w:val="none" w:sz="0" w:space="0" w:color="auto"/>
                          </w:divBdr>
                        </w:div>
                        <w:div w:id="1818524958">
                          <w:marLeft w:val="0"/>
                          <w:marRight w:val="0"/>
                          <w:marTop w:val="0"/>
                          <w:marBottom w:val="0"/>
                          <w:divBdr>
                            <w:top w:val="none" w:sz="0" w:space="0" w:color="auto"/>
                            <w:left w:val="none" w:sz="0" w:space="0" w:color="auto"/>
                            <w:bottom w:val="none" w:sz="0" w:space="0" w:color="auto"/>
                            <w:right w:val="none" w:sz="0" w:space="0" w:color="auto"/>
                          </w:divBdr>
                          <w:divsChild>
                            <w:div w:id="1953901912">
                              <w:marLeft w:val="0"/>
                              <w:marRight w:val="0"/>
                              <w:marTop w:val="0"/>
                              <w:marBottom w:val="0"/>
                              <w:divBdr>
                                <w:top w:val="none" w:sz="0" w:space="0" w:color="auto"/>
                                <w:left w:val="none" w:sz="0" w:space="0" w:color="auto"/>
                                <w:bottom w:val="none" w:sz="0" w:space="0" w:color="auto"/>
                                <w:right w:val="none" w:sz="0" w:space="0" w:color="auto"/>
                              </w:divBdr>
                            </w:div>
                            <w:div w:id="290787860">
                              <w:marLeft w:val="0"/>
                              <w:marRight w:val="0"/>
                              <w:marTop w:val="0"/>
                              <w:marBottom w:val="0"/>
                              <w:divBdr>
                                <w:top w:val="none" w:sz="0" w:space="0" w:color="auto"/>
                                <w:left w:val="none" w:sz="0" w:space="0" w:color="auto"/>
                                <w:bottom w:val="none" w:sz="0" w:space="0" w:color="auto"/>
                                <w:right w:val="none" w:sz="0" w:space="0" w:color="auto"/>
                              </w:divBdr>
                            </w:div>
                            <w:div w:id="83428318">
                              <w:marLeft w:val="0"/>
                              <w:marRight w:val="0"/>
                              <w:marTop w:val="0"/>
                              <w:marBottom w:val="0"/>
                              <w:divBdr>
                                <w:top w:val="none" w:sz="0" w:space="0" w:color="auto"/>
                                <w:left w:val="none" w:sz="0" w:space="0" w:color="auto"/>
                                <w:bottom w:val="none" w:sz="0" w:space="0" w:color="auto"/>
                                <w:right w:val="none" w:sz="0" w:space="0" w:color="auto"/>
                              </w:divBdr>
                            </w:div>
                            <w:div w:id="1420904941">
                              <w:marLeft w:val="0"/>
                              <w:marRight w:val="0"/>
                              <w:marTop w:val="0"/>
                              <w:marBottom w:val="0"/>
                              <w:divBdr>
                                <w:top w:val="none" w:sz="0" w:space="0" w:color="auto"/>
                                <w:left w:val="none" w:sz="0" w:space="0" w:color="auto"/>
                                <w:bottom w:val="none" w:sz="0" w:space="0" w:color="auto"/>
                                <w:right w:val="none" w:sz="0" w:space="0" w:color="auto"/>
                              </w:divBdr>
                            </w:div>
                            <w:div w:id="595217212">
                              <w:marLeft w:val="0"/>
                              <w:marRight w:val="0"/>
                              <w:marTop w:val="0"/>
                              <w:marBottom w:val="0"/>
                              <w:divBdr>
                                <w:top w:val="none" w:sz="0" w:space="0" w:color="auto"/>
                                <w:left w:val="none" w:sz="0" w:space="0" w:color="auto"/>
                                <w:bottom w:val="none" w:sz="0" w:space="0" w:color="auto"/>
                                <w:right w:val="none" w:sz="0" w:space="0" w:color="auto"/>
                              </w:divBdr>
                            </w:div>
                          </w:divsChild>
                        </w:div>
                        <w:div w:id="516429201">
                          <w:marLeft w:val="0"/>
                          <w:marRight w:val="0"/>
                          <w:marTop w:val="0"/>
                          <w:marBottom w:val="0"/>
                          <w:divBdr>
                            <w:top w:val="none" w:sz="0" w:space="0" w:color="auto"/>
                            <w:left w:val="none" w:sz="0" w:space="0" w:color="auto"/>
                            <w:bottom w:val="none" w:sz="0" w:space="0" w:color="auto"/>
                            <w:right w:val="none" w:sz="0" w:space="0" w:color="auto"/>
                          </w:divBdr>
                        </w:div>
                        <w:div w:id="2083945163">
                          <w:marLeft w:val="0"/>
                          <w:marRight w:val="0"/>
                          <w:marTop w:val="0"/>
                          <w:marBottom w:val="0"/>
                          <w:divBdr>
                            <w:top w:val="none" w:sz="0" w:space="0" w:color="auto"/>
                            <w:left w:val="none" w:sz="0" w:space="0" w:color="auto"/>
                            <w:bottom w:val="none" w:sz="0" w:space="0" w:color="auto"/>
                            <w:right w:val="none" w:sz="0" w:space="0" w:color="auto"/>
                          </w:divBdr>
                        </w:div>
                        <w:div w:id="1641154425">
                          <w:marLeft w:val="0"/>
                          <w:marRight w:val="0"/>
                          <w:marTop w:val="0"/>
                          <w:marBottom w:val="0"/>
                          <w:divBdr>
                            <w:top w:val="none" w:sz="0" w:space="0" w:color="auto"/>
                            <w:left w:val="none" w:sz="0" w:space="0" w:color="auto"/>
                            <w:bottom w:val="none" w:sz="0" w:space="0" w:color="auto"/>
                            <w:right w:val="none" w:sz="0" w:space="0" w:color="auto"/>
                          </w:divBdr>
                        </w:div>
                        <w:div w:id="779181919">
                          <w:marLeft w:val="0"/>
                          <w:marRight w:val="0"/>
                          <w:marTop w:val="0"/>
                          <w:marBottom w:val="0"/>
                          <w:divBdr>
                            <w:top w:val="none" w:sz="0" w:space="0" w:color="auto"/>
                            <w:left w:val="none" w:sz="0" w:space="0" w:color="auto"/>
                            <w:bottom w:val="none" w:sz="0" w:space="0" w:color="auto"/>
                            <w:right w:val="none" w:sz="0" w:space="0" w:color="auto"/>
                          </w:divBdr>
                        </w:div>
                        <w:div w:id="1661153505">
                          <w:marLeft w:val="0"/>
                          <w:marRight w:val="0"/>
                          <w:marTop w:val="0"/>
                          <w:marBottom w:val="0"/>
                          <w:divBdr>
                            <w:top w:val="none" w:sz="0" w:space="0" w:color="auto"/>
                            <w:left w:val="none" w:sz="0" w:space="0" w:color="auto"/>
                            <w:bottom w:val="none" w:sz="0" w:space="0" w:color="auto"/>
                            <w:right w:val="none" w:sz="0" w:space="0" w:color="auto"/>
                          </w:divBdr>
                        </w:div>
                        <w:div w:id="761532727">
                          <w:marLeft w:val="0"/>
                          <w:marRight w:val="0"/>
                          <w:marTop w:val="0"/>
                          <w:marBottom w:val="0"/>
                          <w:divBdr>
                            <w:top w:val="none" w:sz="0" w:space="0" w:color="auto"/>
                            <w:left w:val="none" w:sz="0" w:space="0" w:color="auto"/>
                            <w:bottom w:val="none" w:sz="0" w:space="0" w:color="auto"/>
                            <w:right w:val="none" w:sz="0" w:space="0" w:color="auto"/>
                          </w:divBdr>
                        </w:div>
                        <w:div w:id="109477698">
                          <w:marLeft w:val="0"/>
                          <w:marRight w:val="0"/>
                          <w:marTop w:val="0"/>
                          <w:marBottom w:val="0"/>
                          <w:divBdr>
                            <w:top w:val="none" w:sz="0" w:space="0" w:color="auto"/>
                            <w:left w:val="none" w:sz="0" w:space="0" w:color="auto"/>
                            <w:bottom w:val="none" w:sz="0" w:space="0" w:color="auto"/>
                            <w:right w:val="none" w:sz="0" w:space="0" w:color="auto"/>
                          </w:divBdr>
                        </w:div>
                        <w:div w:id="1056706138">
                          <w:marLeft w:val="0"/>
                          <w:marRight w:val="0"/>
                          <w:marTop w:val="0"/>
                          <w:marBottom w:val="0"/>
                          <w:divBdr>
                            <w:top w:val="none" w:sz="0" w:space="0" w:color="auto"/>
                            <w:left w:val="none" w:sz="0" w:space="0" w:color="auto"/>
                            <w:bottom w:val="none" w:sz="0" w:space="0" w:color="auto"/>
                            <w:right w:val="none" w:sz="0" w:space="0" w:color="auto"/>
                          </w:divBdr>
                          <w:divsChild>
                            <w:div w:id="734354106">
                              <w:marLeft w:val="0"/>
                              <w:marRight w:val="0"/>
                              <w:marTop w:val="0"/>
                              <w:marBottom w:val="0"/>
                              <w:divBdr>
                                <w:top w:val="none" w:sz="0" w:space="0" w:color="auto"/>
                                <w:left w:val="none" w:sz="0" w:space="0" w:color="auto"/>
                                <w:bottom w:val="none" w:sz="0" w:space="0" w:color="auto"/>
                                <w:right w:val="none" w:sz="0" w:space="0" w:color="auto"/>
                              </w:divBdr>
                            </w:div>
                            <w:div w:id="836068734">
                              <w:marLeft w:val="0"/>
                              <w:marRight w:val="0"/>
                              <w:marTop w:val="0"/>
                              <w:marBottom w:val="0"/>
                              <w:divBdr>
                                <w:top w:val="none" w:sz="0" w:space="0" w:color="auto"/>
                                <w:left w:val="none" w:sz="0" w:space="0" w:color="auto"/>
                                <w:bottom w:val="none" w:sz="0" w:space="0" w:color="auto"/>
                                <w:right w:val="none" w:sz="0" w:space="0" w:color="auto"/>
                              </w:divBdr>
                            </w:div>
                          </w:divsChild>
                        </w:div>
                        <w:div w:id="324671273">
                          <w:marLeft w:val="0"/>
                          <w:marRight w:val="0"/>
                          <w:marTop w:val="0"/>
                          <w:marBottom w:val="0"/>
                          <w:divBdr>
                            <w:top w:val="none" w:sz="0" w:space="0" w:color="auto"/>
                            <w:left w:val="none" w:sz="0" w:space="0" w:color="auto"/>
                            <w:bottom w:val="none" w:sz="0" w:space="0" w:color="auto"/>
                            <w:right w:val="none" w:sz="0" w:space="0" w:color="auto"/>
                          </w:divBdr>
                        </w:div>
                        <w:div w:id="252472014">
                          <w:marLeft w:val="0"/>
                          <w:marRight w:val="0"/>
                          <w:marTop w:val="0"/>
                          <w:marBottom w:val="0"/>
                          <w:divBdr>
                            <w:top w:val="none" w:sz="0" w:space="0" w:color="auto"/>
                            <w:left w:val="none" w:sz="0" w:space="0" w:color="auto"/>
                            <w:bottom w:val="none" w:sz="0" w:space="0" w:color="auto"/>
                            <w:right w:val="none" w:sz="0" w:space="0" w:color="auto"/>
                          </w:divBdr>
                        </w:div>
                        <w:div w:id="337662413">
                          <w:marLeft w:val="0"/>
                          <w:marRight w:val="0"/>
                          <w:marTop w:val="0"/>
                          <w:marBottom w:val="0"/>
                          <w:divBdr>
                            <w:top w:val="none" w:sz="0" w:space="0" w:color="auto"/>
                            <w:left w:val="none" w:sz="0" w:space="0" w:color="auto"/>
                            <w:bottom w:val="none" w:sz="0" w:space="0" w:color="auto"/>
                            <w:right w:val="none" w:sz="0" w:space="0" w:color="auto"/>
                          </w:divBdr>
                        </w:div>
                      </w:divsChild>
                    </w:div>
                    <w:div w:id="265773058">
                      <w:marLeft w:val="0"/>
                      <w:marRight w:val="0"/>
                      <w:marTop w:val="0"/>
                      <w:marBottom w:val="0"/>
                      <w:divBdr>
                        <w:top w:val="none" w:sz="0" w:space="0" w:color="auto"/>
                        <w:left w:val="none" w:sz="0" w:space="0" w:color="auto"/>
                        <w:bottom w:val="none" w:sz="0" w:space="0" w:color="auto"/>
                        <w:right w:val="none" w:sz="0" w:space="0" w:color="auto"/>
                      </w:divBdr>
                      <w:divsChild>
                        <w:div w:id="2018462610">
                          <w:marLeft w:val="0"/>
                          <w:marRight w:val="0"/>
                          <w:marTop w:val="0"/>
                          <w:marBottom w:val="0"/>
                          <w:divBdr>
                            <w:top w:val="none" w:sz="0" w:space="0" w:color="auto"/>
                            <w:left w:val="none" w:sz="0" w:space="0" w:color="auto"/>
                            <w:bottom w:val="none" w:sz="0" w:space="0" w:color="auto"/>
                            <w:right w:val="none" w:sz="0" w:space="0" w:color="auto"/>
                          </w:divBdr>
                          <w:divsChild>
                            <w:div w:id="1586919038">
                              <w:marLeft w:val="0"/>
                              <w:marRight w:val="0"/>
                              <w:marTop w:val="0"/>
                              <w:marBottom w:val="0"/>
                              <w:divBdr>
                                <w:top w:val="none" w:sz="0" w:space="0" w:color="auto"/>
                                <w:left w:val="none" w:sz="0" w:space="0" w:color="auto"/>
                                <w:bottom w:val="none" w:sz="0" w:space="0" w:color="auto"/>
                                <w:right w:val="none" w:sz="0" w:space="0" w:color="auto"/>
                              </w:divBdr>
                            </w:div>
                            <w:div w:id="1509174544">
                              <w:marLeft w:val="0"/>
                              <w:marRight w:val="0"/>
                              <w:marTop w:val="0"/>
                              <w:marBottom w:val="0"/>
                              <w:divBdr>
                                <w:top w:val="none" w:sz="0" w:space="0" w:color="auto"/>
                                <w:left w:val="none" w:sz="0" w:space="0" w:color="auto"/>
                                <w:bottom w:val="none" w:sz="0" w:space="0" w:color="auto"/>
                                <w:right w:val="none" w:sz="0" w:space="0" w:color="auto"/>
                              </w:divBdr>
                            </w:div>
                            <w:div w:id="1275400189">
                              <w:marLeft w:val="0"/>
                              <w:marRight w:val="0"/>
                              <w:marTop w:val="0"/>
                              <w:marBottom w:val="0"/>
                              <w:divBdr>
                                <w:top w:val="none" w:sz="0" w:space="0" w:color="auto"/>
                                <w:left w:val="none" w:sz="0" w:space="0" w:color="auto"/>
                                <w:bottom w:val="none" w:sz="0" w:space="0" w:color="auto"/>
                                <w:right w:val="none" w:sz="0" w:space="0" w:color="auto"/>
                              </w:divBdr>
                            </w:div>
                            <w:div w:id="2035110079">
                              <w:marLeft w:val="0"/>
                              <w:marRight w:val="0"/>
                              <w:marTop w:val="0"/>
                              <w:marBottom w:val="0"/>
                              <w:divBdr>
                                <w:top w:val="none" w:sz="0" w:space="0" w:color="auto"/>
                                <w:left w:val="none" w:sz="0" w:space="0" w:color="auto"/>
                                <w:bottom w:val="none" w:sz="0" w:space="0" w:color="auto"/>
                                <w:right w:val="none" w:sz="0" w:space="0" w:color="auto"/>
                              </w:divBdr>
                            </w:div>
                            <w:div w:id="1576695869">
                              <w:marLeft w:val="0"/>
                              <w:marRight w:val="0"/>
                              <w:marTop w:val="0"/>
                              <w:marBottom w:val="0"/>
                              <w:divBdr>
                                <w:top w:val="none" w:sz="0" w:space="0" w:color="auto"/>
                                <w:left w:val="none" w:sz="0" w:space="0" w:color="auto"/>
                                <w:bottom w:val="none" w:sz="0" w:space="0" w:color="auto"/>
                                <w:right w:val="none" w:sz="0" w:space="0" w:color="auto"/>
                              </w:divBdr>
                            </w:div>
                          </w:divsChild>
                        </w:div>
                        <w:div w:id="81031123">
                          <w:marLeft w:val="0"/>
                          <w:marRight w:val="0"/>
                          <w:marTop w:val="0"/>
                          <w:marBottom w:val="0"/>
                          <w:divBdr>
                            <w:top w:val="none" w:sz="0" w:space="0" w:color="auto"/>
                            <w:left w:val="none" w:sz="0" w:space="0" w:color="auto"/>
                            <w:bottom w:val="none" w:sz="0" w:space="0" w:color="auto"/>
                            <w:right w:val="none" w:sz="0" w:space="0" w:color="auto"/>
                          </w:divBdr>
                          <w:divsChild>
                            <w:div w:id="1019352819">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1365980466">
                  <w:marLeft w:val="0"/>
                  <w:marRight w:val="0"/>
                  <w:marTop w:val="0"/>
                  <w:marBottom w:val="0"/>
                  <w:divBdr>
                    <w:top w:val="none" w:sz="0" w:space="0" w:color="auto"/>
                    <w:left w:val="none" w:sz="0" w:space="0" w:color="auto"/>
                    <w:bottom w:val="none" w:sz="0" w:space="0" w:color="auto"/>
                    <w:right w:val="none" w:sz="0" w:space="0" w:color="auto"/>
                  </w:divBdr>
                  <w:divsChild>
                    <w:div w:id="614217847">
                      <w:marLeft w:val="0"/>
                      <w:marRight w:val="0"/>
                      <w:marTop w:val="0"/>
                      <w:marBottom w:val="0"/>
                      <w:divBdr>
                        <w:top w:val="none" w:sz="0" w:space="0" w:color="auto"/>
                        <w:left w:val="none" w:sz="0" w:space="0" w:color="auto"/>
                        <w:bottom w:val="none" w:sz="0" w:space="0" w:color="auto"/>
                        <w:right w:val="none" w:sz="0" w:space="0" w:color="auto"/>
                      </w:divBdr>
                      <w:divsChild>
                        <w:div w:id="1114860291">
                          <w:marLeft w:val="0"/>
                          <w:marRight w:val="0"/>
                          <w:marTop w:val="0"/>
                          <w:marBottom w:val="0"/>
                          <w:divBdr>
                            <w:top w:val="none" w:sz="0" w:space="0" w:color="auto"/>
                            <w:left w:val="none" w:sz="0" w:space="0" w:color="auto"/>
                            <w:bottom w:val="none" w:sz="0" w:space="0" w:color="auto"/>
                            <w:right w:val="none" w:sz="0" w:space="0" w:color="auto"/>
                          </w:divBdr>
                        </w:div>
                        <w:div w:id="1742143863">
                          <w:marLeft w:val="0"/>
                          <w:marRight w:val="0"/>
                          <w:marTop w:val="0"/>
                          <w:marBottom w:val="0"/>
                          <w:divBdr>
                            <w:top w:val="none" w:sz="0" w:space="0" w:color="auto"/>
                            <w:left w:val="none" w:sz="0" w:space="0" w:color="auto"/>
                            <w:bottom w:val="none" w:sz="0" w:space="0" w:color="auto"/>
                            <w:right w:val="none" w:sz="0" w:space="0" w:color="auto"/>
                          </w:divBdr>
                        </w:div>
                        <w:div w:id="1061825691">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693458248">
                          <w:marLeft w:val="0"/>
                          <w:marRight w:val="0"/>
                          <w:marTop w:val="0"/>
                          <w:marBottom w:val="0"/>
                          <w:divBdr>
                            <w:top w:val="none" w:sz="0" w:space="0" w:color="auto"/>
                            <w:left w:val="none" w:sz="0" w:space="0" w:color="auto"/>
                            <w:bottom w:val="none" w:sz="0" w:space="0" w:color="auto"/>
                            <w:right w:val="none" w:sz="0" w:space="0" w:color="auto"/>
                          </w:divBdr>
                        </w:div>
                        <w:div w:id="1466973289">
                          <w:marLeft w:val="0"/>
                          <w:marRight w:val="0"/>
                          <w:marTop w:val="0"/>
                          <w:marBottom w:val="0"/>
                          <w:divBdr>
                            <w:top w:val="none" w:sz="0" w:space="0" w:color="auto"/>
                            <w:left w:val="none" w:sz="0" w:space="0" w:color="auto"/>
                            <w:bottom w:val="none" w:sz="0" w:space="0" w:color="auto"/>
                            <w:right w:val="none" w:sz="0" w:space="0" w:color="auto"/>
                          </w:divBdr>
                        </w:div>
                        <w:div w:id="7338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0E884C451B34861B005E64AEF81D6D99022BB235B38820D4B273D73EEDb0j5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0E884C451B34861B005E64AEF81D6D99022BB235B38820D4B273D73EEDb0j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consultantplus://offline/ref=E62211D48BA3DEE103B1C3B7927DA54A3D73FD837472BA47361357E026lAg0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garantF1://70253464.2"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4B2236F9300659361B6815CE0F533D63C388622287F517D7F2159F332EI3b5D" TargetMode="External"/><Relationship Id="rId46" Type="http://schemas.openxmlformats.org/officeDocument/2006/relationships/hyperlink" Target="https://internet.garant.ru/"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29919</Words>
  <Characters>170543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13</cp:revision>
  <cp:lastPrinted>2024-11-26T04:53:00Z</cp:lastPrinted>
  <dcterms:created xsi:type="dcterms:W3CDTF">2024-11-06T04:17:00Z</dcterms:created>
  <dcterms:modified xsi:type="dcterms:W3CDTF">2024-11-26T05:17:00Z</dcterms:modified>
</cp:coreProperties>
</file>